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8E67" w14:textId="77777777" w:rsidR="009D44E3" w:rsidRPr="006536AB" w:rsidRDefault="00374C64" w:rsidP="00F52946">
      <w:pPr>
        <w:spacing w:line="360" w:lineRule="auto"/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536AB">
        <w:rPr>
          <w:rFonts w:ascii="Garamond" w:hAnsi="Garamond" w:cs="Arial"/>
          <w:b/>
          <w:sz w:val="28"/>
          <w:szCs w:val="28"/>
          <w:u w:val="single"/>
        </w:rPr>
        <w:t>SCHEDULE OF FEE FOR ADVOCATES / SENIOR ADVOCATES AND OTHER OUT OF POCKET EXPENSES.</w:t>
      </w:r>
    </w:p>
    <w:p w14:paraId="009D8E68" w14:textId="77777777" w:rsidR="004A79A0" w:rsidRPr="006536AB" w:rsidRDefault="004A79A0" w:rsidP="001559D2">
      <w:pPr>
        <w:spacing w:line="240" w:lineRule="auto"/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14:paraId="009D8E69" w14:textId="77777777" w:rsidR="009D44E3" w:rsidRPr="006536AB" w:rsidRDefault="00E512FF" w:rsidP="00F52946">
      <w:pPr>
        <w:pStyle w:val="ListParagraph"/>
        <w:numPr>
          <w:ilvl w:val="0"/>
          <w:numId w:val="14"/>
        </w:numPr>
        <w:spacing w:line="360" w:lineRule="auto"/>
        <w:ind w:hanging="720"/>
        <w:jc w:val="both"/>
        <w:rPr>
          <w:rFonts w:ascii="Garamond" w:hAnsi="Garamond" w:cs="Arial"/>
          <w:sz w:val="28"/>
          <w:szCs w:val="28"/>
        </w:rPr>
      </w:pPr>
      <w:r w:rsidRPr="006536AB">
        <w:rPr>
          <w:rFonts w:ascii="Garamond" w:hAnsi="Garamond" w:cs="Arial"/>
          <w:sz w:val="28"/>
          <w:szCs w:val="28"/>
        </w:rPr>
        <w:t>B</w:t>
      </w:r>
      <w:r w:rsidR="00B03E40" w:rsidRPr="006536AB">
        <w:rPr>
          <w:rFonts w:ascii="Garamond" w:hAnsi="Garamond" w:cs="Arial"/>
          <w:sz w:val="28"/>
          <w:szCs w:val="28"/>
        </w:rPr>
        <w:t>efore submitting an application seeking legal services under this scheme, an applicant shall furnish proof of payment/deposit of following amount for legal opinion</w:t>
      </w:r>
      <w:r w:rsidR="00003227" w:rsidRPr="006536AB">
        <w:rPr>
          <w:rFonts w:ascii="Garamond" w:hAnsi="Garamond" w:cs="Arial"/>
          <w:sz w:val="28"/>
          <w:szCs w:val="28"/>
        </w:rPr>
        <w:t xml:space="preserve"> from the panel lawyer </w:t>
      </w:r>
      <w:r w:rsidR="00B03E40" w:rsidRPr="006536AB">
        <w:rPr>
          <w:rFonts w:ascii="Garamond" w:hAnsi="Garamond" w:cs="Arial"/>
          <w:sz w:val="28"/>
          <w:szCs w:val="28"/>
        </w:rPr>
        <w:t xml:space="preserve">as to whether </w:t>
      </w:r>
      <w:r w:rsidR="00003227" w:rsidRPr="006536AB">
        <w:rPr>
          <w:rFonts w:ascii="Garamond" w:hAnsi="Garamond" w:cs="Arial"/>
          <w:sz w:val="28"/>
          <w:szCs w:val="28"/>
        </w:rPr>
        <w:t xml:space="preserve">the case of applicant is </w:t>
      </w:r>
      <w:r w:rsidR="00B03E40" w:rsidRPr="006536AB">
        <w:rPr>
          <w:rFonts w:ascii="Garamond" w:hAnsi="Garamond" w:cs="Arial"/>
          <w:sz w:val="28"/>
          <w:szCs w:val="28"/>
        </w:rPr>
        <w:t xml:space="preserve">fit or </w:t>
      </w:r>
      <w:r w:rsidR="00003227" w:rsidRPr="006536AB">
        <w:rPr>
          <w:rFonts w:ascii="Garamond" w:hAnsi="Garamond" w:cs="Arial"/>
          <w:sz w:val="28"/>
          <w:szCs w:val="28"/>
        </w:rPr>
        <w:t xml:space="preserve">not fit for being prosecuted or defended in the High Court. </w:t>
      </w:r>
      <w:r w:rsidR="00CB343C" w:rsidRPr="006536AB">
        <w:rPr>
          <w:rFonts w:ascii="Garamond" w:hAnsi="Garamond" w:cs="Arial"/>
          <w:sz w:val="28"/>
          <w:szCs w:val="28"/>
        </w:rPr>
        <w:t xml:space="preserve">In that eventuality, the service fee as mentioned in Clause </w:t>
      </w:r>
      <w:r w:rsidR="00B03E40" w:rsidRPr="006536AB">
        <w:rPr>
          <w:rFonts w:ascii="Garamond" w:hAnsi="Garamond" w:cs="Arial"/>
          <w:sz w:val="28"/>
          <w:szCs w:val="28"/>
        </w:rPr>
        <w:t>(</w:t>
      </w:r>
      <w:r w:rsidR="00CB343C" w:rsidRPr="006536AB">
        <w:rPr>
          <w:rFonts w:ascii="Garamond" w:hAnsi="Garamond" w:cs="Arial"/>
          <w:sz w:val="28"/>
          <w:szCs w:val="28"/>
        </w:rPr>
        <w:t>a</w:t>
      </w:r>
      <w:r w:rsidR="00B03E40" w:rsidRPr="006536AB">
        <w:rPr>
          <w:rFonts w:ascii="Garamond" w:hAnsi="Garamond" w:cs="Arial"/>
          <w:sz w:val="28"/>
          <w:szCs w:val="28"/>
        </w:rPr>
        <w:t>)</w:t>
      </w:r>
      <w:r w:rsidR="00CB343C" w:rsidRPr="006536AB">
        <w:rPr>
          <w:rFonts w:ascii="Garamond" w:hAnsi="Garamond" w:cs="Arial"/>
          <w:sz w:val="28"/>
          <w:szCs w:val="28"/>
        </w:rPr>
        <w:t xml:space="preserve"> </w:t>
      </w:r>
      <w:r w:rsidR="00B03E40" w:rsidRPr="006536AB">
        <w:rPr>
          <w:rFonts w:ascii="Garamond" w:hAnsi="Garamond" w:cs="Arial"/>
          <w:sz w:val="28"/>
          <w:szCs w:val="28"/>
        </w:rPr>
        <w:t>or (</w:t>
      </w:r>
      <w:r w:rsidR="00CB343C" w:rsidRPr="006536AB">
        <w:rPr>
          <w:rFonts w:ascii="Garamond" w:hAnsi="Garamond" w:cs="Arial"/>
          <w:sz w:val="28"/>
          <w:szCs w:val="28"/>
        </w:rPr>
        <w:t>b</w:t>
      </w:r>
      <w:r w:rsidR="00B03E40" w:rsidRPr="006536AB">
        <w:rPr>
          <w:rFonts w:ascii="Garamond" w:hAnsi="Garamond" w:cs="Arial"/>
          <w:sz w:val="28"/>
          <w:szCs w:val="28"/>
        </w:rPr>
        <w:t>)</w:t>
      </w:r>
      <w:r w:rsidR="00CB343C" w:rsidRPr="006536AB">
        <w:rPr>
          <w:rFonts w:ascii="Garamond" w:hAnsi="Garamond" w:cs="Arial"/>
          <w:sz w:val="28"/>
          <w:szCs w:val="28"/>
        </w:rPr>
        <w:t xml:space="preserve">, as the case may be, shall be </w:t>
      </w:r>
      <w:r w:rsidR="00BB48A9" w:rsidRPr="006536AB">
        <w:rPr>
          <w:rFonts w:ascii="Garamond" w:hAnsi="Garamond" w:cs="Arial"/>
          <w:sz w:val="28"/>
          <w:szCs w:val="28"/>
        </w:rPr>
        <w:t>paid to the lawyer as fee for opinion.</w:t>
      </w:r>
    </w:p>
    <w:p w14:paraId="009D8E6A" w14:textId="77777777" w:rsidR="004A79A0" w:rsidRPr="006536AB" w:rsidRDefault="004A79A0" w:rsidP="004A79A0">
      <w:pPr>
        <w:pStyle w:val="ListParagraph"/>
        <w:spacing w:line="240" w:lineRule="auto"/>
        <w:jc w:val="both"/>
        <w:rPr>
          <w:rFonts w:ascii="Garamond" w:hAnsi="Garamond" w:cs="Arial"/>
          <w:sz w:val="28"/>
          <w:szCs w:val="28"/>
        </w:rPr>
      </w:pPr>
    </w:p>
    <w:p w14:paraId="009D8E6B" w14:textId="77777777" w:rsidR="00336A40" w:rsidRPr="006536AB" w:rsidRDefault="00950D71" w:rsidP="00F5294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536AB">
        <w:rPr>
          <w:rFonts w:ascii="Garamond" w:hAnsi="Garamond" w:cs="Arial"/>
          <w:sz w:val="28"/>
          <w:szCs w:val="28"/>
        </w:rPr>
        <w:t xml:space="preserve">In case of Writ Petitions </w:t>
      </w:r>
      <w:r w:rsidR="00B12EAF" w:rsidRPr="006536AB">
        <w:rPr>
          <w:rFonts w:ascii="Garamond" w:hAnsi="Garamond" w:cs="Arial"/>
          <w:sz w:val="28"/>
          <w:szCs w:val="28"/>
        </w:rPr>
        <w:t>/</w:t>
      </w:r>
      <w:r w:rsidRPr="006536AB">
        <w:rPr>
          <w:rFonts w:ascii="Garamond" w:hAnsi="Garamond" w:cs="Arial"/>
          <w:sz w:val="28"/>
          <w:szCs w:val="28"/>
        </w:rPr>
        <w:t>Appeals</w:t>
      </w:r>
      <w:r w:rsidR="00B12EAF" w:rsidRPr="006536AB">
        <w:rPr>
          <w:rFonts w:ascii="Garamond" w:hAnsi="Garamond" w:cs="Arial"/>
          <w:sz w:val="28"/>
          <w:szCs w:val="28"/>
        </w:rPr>
        <w:t>/Petitions</w:t>
      </w:r>
      <w:r w:rsidRPr="006536AB">
        <w:rPr>
          <w:rFonts w:ascii="Garamond" w:hAnsi="Garamond" w:cs="Arial"/>
          <w:sz w:val="28"/>
          <w:szCs w:val="28"/>
        </w:rPr>
        <w:t xml:space="preserve"> </w:t>
      </w:r>
      <w:r w:rsidR="00B12EAF" w:rsidRPr="006536AB">
        <w:rPr>
          <w:rFonts w:ascii="Garamond" w:hAnsi="Garamond" w:cs="Arial"/>
          <w:sz w:val="28"/>
          <w:szCs w:val="28"/>
        </w:rPr>
        <w:t xml:space="preserve">pending </w:t>
      </w:r>
      <w:r w:rsidR="00336A40" w:rsidRPr="006536AB">
        <w:rPr>
          <w:rFonts w:ascii="Garamond" w:hAnsi="Garamond" w:cs="Arial"/>
          <w:sz w:val="28"/>
          <w:szCs w:val="28"/>
        </w:rPr>
        <w:t>Rs. 1000/</w:t>
      </w:r>
      <w:r w:rsidR="00F52946" w:rsidRPr="006536AB">
        <w:rPr>
          <w:rFonts w:ascii="Garamond" w:hAnsi="Garamond" w:cs="Arial"/>
          <w:sz w:val="28"/>
          <w:szCs w:val="28"/>
        </w:rPr>
        <w:t xml:space="preserve"> </w:t>
      </w:r>
      <w:r w:rsidR="00B12EAF" w:rsidRPr="006536AB">
        <w:rPr>
          <w:rFonts w:ascii="Garamond" w:hAnsi="Garamond" w:cs="Arial"/>
          <w:sz w:val="28"/>
          <w:szCs w:val="28"/>
        </w:rPr>
        <w:t xml:space="preserve">or likely to be instituted </w:t>
      </w:r>
      <w:r w:rsidRPr="006536AB">
        <w:rPr>
          <w:rFonts w:ascii="Garamond" w:hAnsi="Garamond" w:cs="Arial"/>
          <w:sz w:val="28"/>
          <w:szCs w:val="28"/>
        </w:rPr>
        <w:t>before Single Bench</w:t>
      </w:r>
      <w:r w:rsidRPr="006536AB">
        <w:rPr>
          <w:rFonts w:ascii="Garamond" w:hAnsi="Garamond" w:cs="Arial"/>
          <w:sz w:val="28"/>
          <w:szCs w:val="28"/>
        </w:rPr>
        <w:tab/>
      </w:r>
      <w:r w:rsidR="00336A40" w:rsidRPr="006536AB">
        <w:rPr>
          <w:rFonts w:ascii="Garamond" w:hAnsi="Garamond" w:cs="Arial"/>
          <w:sz w:val="28"/>
          <w:szCs w:val="28"/>
        </w:rPr>
        <w:t>.</w:t>
      </w:r>
    </w:p>
    <w:p w14:paraId="009D8E6C" w14:textId="77777777" w:rsidR="00F52946" w:rsidRPr="006536AB" w:rsidRDefault="00F52946" w:rsidP="004A79A0">
      <w:pPr>
        <w:pStyle w:val="ListParagraph"/>
        <w:spacing w:line="360" w:lineRule="auto"/>
        <w:ind w:left="1080" w:hanging="720"/>
        <w:jc w:val="both"/>
        <w:rPr>
          <w:rFonts w:ascii="Garamond" w:hAnsi="Garamond" w:cs="Arial"/>
          <w:sz w:val="28"/>
          <w:szCs w:val="28"/>
        </w:rPr>
      </w:pPr>
    </w:p>
    <w:p w14:paraId="009D8E6D" w14:textId="77777777" w:rsidR="00336A40" w:rsidRPr="006536AB" w:rsidRDefault="00336A40" w:rsidP="004A79A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6536AB">
        <w:rPr>
          <w:rFonts w:ascii="Garamond" w:hAnsi="Garamond" w:cs="Arial"/>
          <w:sz w:val="28"/>
          <w:szCs w:val="28"/>
        </w:rPr>
        <w:t>In case of Writ Petitions /Appea</w:t>
      </w:r>
      <w:r w:rsidR="00F52946" w:rsidRPr="006536AB">
        <w:rPr>
          <w:rFonts w:ascii="Garamond" w:hAnsi="Garamond" w:cs="Arial"/>
          <w:sz w:val="28"/>
          <w:szCs w:val="28"/>
        </w:rPr>
        <w:t>ls/Petitions pending</w:t>
      </w:r>
      <w:r w:rsidR="004A79A0" w:rsidRPr="006536AB">
        <w:rPr>
          <w:rFonts w:ascii="Garamond" w:hAnsi="Garamond" w:cs="Arial"/>
          <w:sz w:val="28"/>
          <w:szCs w:val="28"/>
        </w:rPr>
        <w:t xml:space="preserve"> </w:t>
      </w:r>
      <w:r w:rsidR="00F52946" w:rsidRPr="006536AB">
        <w:rPr>
          <w:rFonts w:ascii="Garamond" w:hAnsi="Garamond" w:cs="Arial"/>
          <w:sz w:val="28"/>
          <w:szCs w:val="28"/>
        </w:rPr>
        <w:t xml:space="preserve">Rs. 2000/ </w:t>
      </w:r>
      <w:r w:rsidRPr="006536AB">
        <w:rPr>
          <w:rFonts w:ascii="Garamond" w:hAnsi="Garamond" w:cs="Arial"/>
          <w:sz w:val="28"/>
          <w:szCs w:val="28"/>
        </w:rPr>
        <w:t>or likely to be instituted before Division Bench.</w:t>
      </w:r>
    </w:p>
    <w:p w14:paraId="009D8E6E" w14:textId="77777777" w:rsidR="004A79A0" w:rsidRPr="006536AB" w:rsidRDefault="004A79A0" w:rsidP="004A79A0">
      <w:pPr>
        <w:pStyle w:val="ListParagraph"/>
        <w:spacing w:line="360" w:lineRule="auto"/>
        <w:ind w:left="1080"/>
        <w:jc w:val="both"/>
        <w:rPr>
          <w:rFonts w:ascii="Garamond" w:hAnsi="Garamond" w:cs="Arial"/>
          <w:sz w:val="28"/>
          <w:szCs w:val="28"/>
        </w:rPr>
      </w:pPr>
    </w:p>
    <w:p w14:paraId="009D8E6F" w14:textId="77777777" w:rsidR="00E512FF" w:rsidRPr="006536AB" w:rsidRDefault="00E512FF" w:rsidP="00F52946">
      <w:pPr>
        <w:pStyle w:val="ListParagraph"/>
        <w:numPr>
          <w:ilvl w:val="0"/>
          <w:numId w:val="14"/>
        </w:numPr>
        <w:spacing w:line="360" w:lineRule="auto"/>
        <w:ind w:hanging="720"/>
        <w:jc w:val="both"/>
        <w:rPr>
          <w:rFonts w:ascii="Garamond" w:hAnsi="Garamond" w:cs="Arial"/>
          <w:sz w:val="28"/>
          <w:szCs w:val="28"/>
        </w:rPr>
      </w:pPr>
      <w:r w:rsidRPr="006536AB">
        <w:rPr>
          <w:rFonts w:ascii="Garamond" w:hAnsi="Garamond" w:cs="Arial"/>
          <w:sz w:val="28"/>
          <w:szCs w:val="28"/>
        </w:rPr>
        <w:t>Also,</w:t>
      </w:r>
      <w:r w:rsidR="001C57C5" w:rsidRPr="006536AB">
        <w:rPr>
          <w:rFonts w:ascii="Garamond" w:hAnsi="Garamond" w:cs="Arial"/>
          <w:sz w:val="28"/>
          <w:szCs w:val="28"/>
        </w:rPr>
        <w:t xml:space="preserve"> </w:t>
      </w:r>
      <w:r w:rsidRPr="006536AB">
        <w:rPr>
          <w:rFonts w:ascii="Garamond" w:hAnsi="Garamond" w:cs="Arial"/>
          <w:sz w:val="28"/>
          <w:szCs w:val="28"/>
        </w:rPr>
        <w:t xml:space="preserve">an applicant shall furnish proof of payment/deposit of </w:t>
      </w:r>
      <w:r w:rsidR="00E125FA" w:rsidRPr="006536AB">
        <w:rPr>
          <w:rFonts w:ascii="Garamond" w:hAnsi="Garamond" w:cs="Arial"/>
          <w:sz w:val="28"/>
          <w:szCs w:val="28"/>
        </w:rPr>
        <w:t>amount of Rs.</w:t>
      </w:r>
      <w:r w:rsidRPr="006536AB">
        <w:rPr>
          <w:rFonts w:ascii="Garamond" w:hAnsi="Garamond" w:cs="Arial"/>
          <w:sz w:val="28"/>
          <w:szCs w:val="28"/>
        </w:rPr>
        <w:t>500.00 towards service charges</w:t>
      </w:r>
      <w:r w:rsidR="00E125FA" w:rsidRPr="006536AB">
        <w:rPr>
          <w:rFonts w:ascii="Garamond" w:hAnsi="Garamond" w:cs="Arial"/>
          <w:sz w:val="28"/>
          <w:szCs w:val="28"/>
        </w:rPr>
        <w:t xml:space="preserve"> where the advocate nominated for the applicant gives an opinion </w:t>
      </w:r>
      <w:r w:rsidR="00696468" w:rsidRPr="006536AB">
        <w:rPr>
          <w:rFonts w:ascii="Garamond" w:hAnsi="Garamond" w:cs="Arial"/>
          <w:sz w:val="28"/>
          <w:szCs w:val="28"/>
        </w:rPr>
        <w:t xml:space="preserve">in favour of the applicant </w:t>
      </w:r>
      <w:r w:rsidR="00E125FA" w:rsidRPr="006536AB">
        <w:rPr>
          <w:rFonts w:ascii="Garamond" w:hAnsi="Garamond" w:cs="Arial"/>
          <w:sz w:val="28"/>
          <w:szCs w:val="28"/>
        </w:rPr>
        <w:t xml:space="preserve">about fitness of the case, </w:t>
      </w:r>
      <w:r w:rsidR="00303472" w:rsidRPr="006536AB">
        <w:rPr>
          <w:rFonts w:ascii="Garamond" w:hAnsi="Garamond" w:cs="Arial"/>
          <w:sz w:val="28"/>
          <w:szCs w:val="28"/>
        </w:rPr>
        <w:t xml:space="preserve">which shall be deposited </w:t>
      </w:r>
      <w:r w:rsidR="00E125FA" w:rsidRPr="006536AB">
        <w:rPr>
          <w:rFonts w:ascii="Garamond" w:hAnsi="Garamond" w:cs="Arial"/>
          <w:sz w:val="28"/>
          <w:szCs w:val="28"/>
        </w:rPr>
        <w:t>along with the fees of the lawyer as prescribed in the following schedule</w:t>
      </w:r>
      <w:r w:rsidRPr="006536AB">
        <w:rPr>
          <w:rFonts w:ascii="Garamond" w:hAnsi="Garamond" w:cs="Arial"/>
          <w:sz w:val="28"/>
          <w:szCs w:val="28"/>
        </w:rPr>
        <w:t>. The services charges shall not be refundable to the litigant.</w:t>
      </w:r>
    </w:p>
    <w:p w14:paraId="009D8E70" w14:textId="77777777" w:rsidR="00F52946" w:rsidRPr="006536AB" w:rsidRDefault="00F52946" w:rsidP="004A79A0">
      <w:pPr>
        <w:pStyle w:val="ListParagraph"/>
        <w:spacing w:line="360" w:lineRule="auto"/>
        <w:ind w:hanging="720"/>
        <w:jc w:val="both"/>
        <w:rPr>
          <w:rFonts w:ascii="Garamond" w:hAnsi="Garamond" w:cs="Arial"/>
          <w:sz w:val="28"/>
          <w:szCs w:val="28"/>
        </w:rPr>
      </w:pPr>
    </w:p>
    <w:p w14:paraId="009D8E71" w14:textId="77777777" w:rsidR="001C4516" w:rsidRDefault="002E1167" w:rsidP="00F52946">
      <w:pPr>
        <w:pStyle w:val="ListParagraph"/>
        <w:numPr>
          <w:ilvl w:val="0"/>
          <w:numId w:val="14"/>
        </w:numPr>
        <w:spacing w:line="360" w:lineRule="auto"/>
        <w:ind w:hanging="720"/>
        <w:jc w:val="both"/>
        <w:rPr>
          <w:rFonts w:ascii="Garamond" w:hAnsi="Garamond" w:cs="Arial"/>
          <w:sz w:val="28"/>
          <w:szCs w:val="28"/>
        </w:rPr>
      </w:pPr>
      <w:r w:rsidRPr="006536AB">
        <w:rPr>
          <w:rFonts w:ascii="Garamond" w:hAnsi="Garamond" w:cs="Arial"/>
          <w:sz w:val="28"/>
          <w:szCs w:val="28"/>
        </w:rPr>
        <w:t>The Court Fees payable in</w:t>
      </w:r>
      <w:r w:rsidR="00CA1097" w:rsidRPr="006536AB">
        <w:rPr>
          <w:rFonts w:ascii="Garamond" w:hAnsi="Garamond" w:cs="Arial"/>
          <w:sz w:val="28"/>
          <w:szCs w:val="28"/>
        </w:rPr>
        <w:t xml:space="preserve"> </w:t>
      </w:r>
      <w:r w:rsidRPr="006536AB">
        <w:rPr>
          <w:rFonts w:ascii="Garamond" w:hAnsi="Garamond" w:cs="Arial"/>
          <w:sz w:val="28"/>
          <w:szCs w:val="28"/>
        </w:rPr>
        <w:t>the matter as well as publication charges and other process fees, shall be payable by the litigant over and above the present fee s</w:t>
      </w:r>
      <w:r w:rsidR="004A79A0" w:rsidRPr="006536AB">
        <w:rPr>
          <w:rFonts w:ascii="Garamond" w:hAnsi="Garamond" w:cs="Arial"/>
          <w:sz w:val="28"/>
          <w:szCs w:val="28"/>
        </w:rPr>
        <w:t>chedule, as per actual charges.</w:t>
      </w:r>
      <w:r w:rsidR="00DC7860" w:rsidRPr="006536AB">
        <w:rPr>
          <w:rFonts w:ascii="Garamond" w:hAnsi="Garamond" w:cs="Arial"/>
          <w:sz w:val="28"/>
          <w:szCs w:val="28"/>
        </w:rPr>
        <w:t xml:space="preserve"> </w:t>
      </w:r>
    </w:p>
    <w:p w14:paraId="009D8E72" w14:textId="77777777" w:rsidR="001C4516" w:rsidRPr="001C4516" w:rsidRDefault="001C4516" w:rsidP="001C4516">
      <w:pPr>
        <w:pStyle w:val="ListParagraph"/>
        <w:rPr>
          <w:rFonts w:ascii="Garamond" w:hAnsi="Garamond" w:cs="Arial"/>
          <w:sz w:val="28"/>
          <w:szCs w:val="28"/>
        </w:rPr>
      </w:pPr>
    </w:p>
    <w:p w14:paraId="009D8E73" w14:textId="77777777" w:rsidR="009D44E3" w:rsidRDefault="00950D71" w:rsidP="00F52946">
      <w:pPr>
        <w:pStyle w:val="ListParagraph"/>
        <w:numPr>
          <w:ilvl w:val="0"/>
          <w:numId w:val="14"/>
        </w:numPr>
        <w:spacing w:line="360" w:lineRule="auto"/>
        <w:ind w:hanging="720"/>
        <w:jc w:val="both"/>
        <w:rPr>
          <w:rFonts w:ascii="Garamond" w:hAnsi="Garamond" w:cs="Arial"/>
          <w:sz w:val="28"/>
          <w:szCs w:val="28"/>
        </w:rPr>
      </w:pPr>
      <w:r w:rsidRPr="006536AB">
        <w:rPr>
          <w:rFonts w:ascii="Garamond" w:hAnsi="Garamond" w:cs="Arial"/>
          <w:sz w:val="28"/>
          <w:szCs w:val="28"/>
        </w:rPr>
        <w:lastRenderedPageBreak/>
        <w:t>SCHEDULE OF HONORARIUM FOR THE PANEL ADVOCATES</w:t>
      </w:r>
      <w:r w:rsidR="00EC63AE" w:rsidRPr="006536AB">
        <w:rPr>
          <w:rFonts w:ascii="Garamond" w:hAnsi="Garamond" w:cs="Arial"/>
          <w:sz w:val="28"/>
          <w:szCs w:val="28"/>
        </w:rPr>
        <w:t xml:space="preserve"> UPON ASSIGNMENT OF CASE.</w:t>
      </w:r>
      <w:r w:rsidR="005104F8" w:rsidRPr="006536AB">
        <w:rPr>
          <w:rFonts w:ascii="Garamond" w:hAnsi="Garamond" w:cs="Arial"/>
          <w:sz w:val="28"/>
          <w:szCs w:val="28"/>
        </w:rPr>
        <w:t xml:space="preserve"> (</w:t>
      </w:r>
      <w:proofErr w:type="gramStart"/>
      <w:r w:rsidR="005104F8" w:rsidRPr="006536AB">
        <w:rPr>
          <w:rFonts w:ascii="Garamond" w:hAnsi="Garamond" w:cs="Arial"/>
          <w:sz w:val="28"/>
          <w:szCs w:val="28"/>
        </w:rPr>
        <w:t>fee</w:t>
      </w:r>
      <w:proofErr w:type="gramEnd"/>
      <w:r w:rsidR="005104F8" w:rsidRPr="006536AB">
        <w:rPr>
          <w:rFonts w:ascii="Garamond" w:hAnsi="Garamond" w:cs="Arial"/>
          <w:sz w:val="28"/>
          <w:szCs w:val="28"/>
        </w:rPr>
        <w:t xml:space="preserve"> payable on conclusion of case unless otherwise specified)</w:t>
      </w:r>
    </w:p>
    <w:p w14:paraId="009D8E74" w14:textId="77777777" w:rsidR="00335BAF" w:rsidRPr="00335BAF" w:rsidRDefault="00335BAF" w:rsidP="00335BAF">
      <w:pPr>
        <w:pStyle w:val="ListParagraph"/>
        <w:rPr>
          <w:rFonts w:ascii="Garamond" w:hAnsi="Garamond" w:cs="Arial"/>
          <w:sz w:val="28"/>
          <w:szCs w:val="28"/>
        </w:rPr>
      </w:pPr>
    </w:p>
    <w:p w14:paraId="009D8E75" w14:textId="77777777" w:rsidR="005104F8" w:rsidRPr="006536AB" w:rsidRDefault="005104F8" w:rsidP="001559D2">
      <w:pPr>
        <w:pStyle w:val="ListParagraph"/>
        <w:spacing w:line="240" w:lineRule="auto"/>
        <w:jc w:val="both"/>
        <w:rPr>
          <w:rFonts w:ascii="Garamond" w:hAnsi="Garamond" w:cs="Arial"/>
          <w:sz w:val="28"/>
          <w:szCs w:val="28"/>
        </w:rPr>
      </w:pPr>
    </w:p>
    <w:tbl>
      <w:tblPr>
        <w:tblStyle w:val="TableGrid"/>
        <w:tblW w:w="7758" w:type="dxa"/>
        <w:tblInd w:w="720" w:type="dxa"/>
        <w:tblLook w:val="04A0" w:firstRow="1" w:lastRow="0" w:firstColumn="1" w:lastColumn="0" w:noHBand="0" w:noVBand="1"/>
        <w:tblPrChange w:id="0" w:author="Ashok Kumar" w:date="2021-10-05T17:11:00Z">
          <w:tblPr>
            <w:tblStyle w:val="TableGrid"/>
            <w:tblW w:w="7735" w:type="dxa"/>
            <w:tblInd w:w="720" w:type="dxa"/>
            <w:tblLook w:val="04A0" w:firstRow="1" w:lastRow="0" w:firstColumn="1" w:lastColumn="0" w:noHBand="0" w:noVBand="1"/>
          </w:tblPr>
        </w:tblPrChange>
      </w:tblPr>
      <w:tblGrid>
        <w:gridCol w:w="929"/>
        <w:gridCol w:w="11"/>
        <w:gridCol w:w="20"/>
        <w:gridCol w:w="2303"/>
        <w:gridCol w:w="175"/>
        <w:gridCol w:w="2019"/>
        <w:gridCol w:w="2301"/>
        <w:tblGridChange w:id="1">
          <w:tblGrid>
            <w:gridCol w:w="929"/>
            <w:gridCol w:w="11"/>
            <w:gridCol w:w="20"/>
            <w:gridCol w:w="2312"/>
            <w:gridCol w:w="110"/>
            <w:gridCol w:w="12"/>
            <w:gridCol w:w="10"/>
            <w:gridCol w:w="12"/>
            <w:gridCol w:w="1939"/>
            <w:gridCol w:w="122"/>
            <w:gridCol w:w="2177"/>
            <w:gridCol w:w="42"/>
            <w:gridCol w:w="39"/>
          </w:tblGrid>
        </w:tblGridChange>
      </w:tblGrid>
      <w:tr w:rsidR="00CF679C" w:rsidRPr="006536AB" w14:paraId="009D8E7A" w14:textId="77777777" w:rsidTr="009E065A">
        <w:trPr>
          <w:trPrChange w:id="2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60" w:type="dxa"/>
            <w:gridSpan w:val="3"/>
            <w:tcPrChange w:id="3" w:author="Ashok Kumar" w:date="2021-10-05T17:11:00Z">
              <w:tcPr>
                <w:tcW w:w="962" w:type="dxa"/>
                <w:gridSpan w:val="3"/>
              </w:tcPr>
            </w:tcPrChange>
          </w:tcPr>
          <w:p w14:paraId="009D8E76" w14:textId="77777777" w:rsidR="00BC11A7" w:rsidRPr="006536AB" w:rsidRDefault="00BC11A7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proofErr w:type="spellStart"/>
            <w:r w:rsidRPr="006536AB">
              <w:rPr>
                <w:rFonts w:ascii="Garamond" w:hAnsi="Garamond" w:cs="Arial"/>
                <w:b/>
                <w:sz w:val="28"/>
                <w:szCs w:val="28"/>
              </w:rPr>
              <w:t>Sl.No</w:t>
            </w:r>
            <w:proofErr w:type="spellEnd"/>
            <w:r w:rsidRPr="006536AB">
              <w:rPr>
                <w:rFonts w:ascii="Garamond" w:hAnsi="Garamond" w:cs="Arial"/>
                <w:b/>
                <w:sz w:val="28"/>
                <w:szCs w:val="28"/>
              </w:rPr>
              <w:t>.</w:t>
            </w:r>
          </w:p>
        </w:tc>
        <w:tc>
          <w:tcPr>
            <w:tcW w:w="2303" w:type="dxa"/>
            <w:tcPrChange w:id="4" w:author="Ashok Kumar" w:date="2021-10-05T17:11:00Z">
              <w:tcPr>
                <w:tcW w:w="2385" w:type="dxa"/>
              </w:tcPr>
            </w:tcPrChange>
          </w:tcPr>
          <w:p w14:paraId="009D8E77" w14:textId="77777777" w:rsidR="00BC11A7" w:rsidRPr="006536AB" w:rsidRDefault="00BC11A7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Nature/Category of Litigation</w:t>
            </w:r>
          </w:p>
        </w:tc>
        <w:tc>
          <w:tcPr>
            <w:tcW w:w="2194" w:type="dxa"/>
            <w:gridSpan w:val="2"/>
            <w:tcPrChange w:id="5" w:author="Ashok Kumar" w:date="2021-10-05T17:11:00Z">
              <w:tcPr>
                <w:tcW w:w="2089" w:type="dxa"/>
                <w:gridSpan w:val="5"/>
              </w:tcPr>
            </w:tcPrChange>
          </w:tcPr>
          <w:p w14:paraId="009D8E78" w14:textId="77777777" w:rsidR="00BC11A7" w:rsidRPr="006536AB" w:rsidRDefault="00BC11A7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Drafting Fee (including counter affidavits/ replies/ affidavits etc.)</w:t>
            </w:r>
          </w:p>
        </w:tc>
        <w:tc>
          <w:tcPr>
            <w:tcW w:w="2301" w:type="dxa"/>
            <w:tcPrChange w:id="6" w:author="Ashok Kumar" w:date="2021-10-05T17:11:00Z">
              <w:tcPr>
                <w:tcW w:w="2299" w:type="dxa"/>
                <w:gridSpan w:val="2"/>
              </w:tcPr>
            </w:tcPrChange>
          </w:tcPr>
          <w:p w14:paraId="009D8E79" w14:textId="37D96C0C" w:rsidR="00BC11A7" w:rsidRPr="006536AB" w:rsidRDefault="00BC11A7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Appearance</w:t>
            </w:r>
            <w:r w:rsidR="00941AAA"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 (for entire matter)</w:t>
            </w:r>
            <w:r w:rsidR="00C53E35">
              <w:rPr>
                <w:rFonts w:ascii="Garamond" w:hAnsi="Garamond" w:cs="Arial"/>
                <w:b/>
                <w:sz w:val="28"/>
                <w:szCs w:val="28"/>
              </w:rPr>
              <w:t xml:space="preserve"> *</w:t>
            </w:r>
            <w:r w:rsidR="0053503C">
              <w:rPr>
                <w:rFonts w:ascii="Garamond" w:hAnsi="Garamond" w:cs="Arial"/>
                <w:b/>
                <w:sz w:val="28"/>
                <w:szCs w:val="28"/>
              </w:rPr>
              <w:t xml:space="preserve">Please see Note </w:t>
            </w:r>
            <w:ins w:id="7" w:author="UTTAM DATT" w:date="2021-09-17T19:08:00Z">
              <w:r w:rsidR="000D5317">
                <w:rPr>
                  <w:rFonts w:ascii="Garamond" w:hAnsi="Garamond" w:cs="Arial"/>
                  <w:b/>
                  <w:sz w:val="28"/>
                  <w:szCs w:val="28"/>
                </w:rPr>
                <w:t xml:space="preserve">1 </w:t>
              </w:r>
            </w:ins>
            <w:r w:rsidR="0053503C">
              <w:rPr>
                <w:rFonts w:ascii="Garamond" w:hAnsi="Garamond" w:cs="Arial"/>
                <w:b/>
                <w:sz w:val="28"/>
                <w:szCs w:val="28"/>
              </w:rPr>
              <w:t>at the end of the table</w:t>
            </w:r>
            <w:ins w:id="8" w:author="UTTAM DATT" w:date="2021-09-17T18:12:00Z">
              <w:r w:rsidR="001720B3">
                <w:rPr>
                  <w:rFonts w:ascii="Garamond" w:hAnsi="Garamond" w:cs="Arial"/>
                  <w:b/>
                  <w:sz w:val="28"/>
                  <w:szCs w:val="28"/>
                </w:rPr>
                <w:t xml:space="preserve"> for </w:t>
              </w:r>
            </w:ins>
            <w:ins w:id="9" w:author="UTTAM DATT" w:date="2021-09-17T18:13:00Z">
              <w:r w:rsidR="001720B3">
                <w:rPr>
                  <w:rFonts w:ascii="Garamond" w:hAnsi="Garamond" w:cs="Arial"/>
                  <w:b/>
                  <w:sz w:val="28"/>
                  <w:szCs w:val="28"/>
                </w:rPr>
                <w:t>additional fee payable</w:t>
              </w:r>
            </w:ins>
          </w:p>
        </w:tc>
      </w:tr>
      <w:tr w:rsidR="00CF679C" w:rsidRPr="006536AB" w14:paraId="009D8E7C" w14:textId="77777777" w:rsidTr="009E065A">
        <w:trPr>
          <w:trPrChange w:id="10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7758" w:type="dxa"/>
            <w:gridSpan w:val="7"/>
            <w:tcPrChange w:id="11" w:author="Ashok Kumar" w:date="2021-10-05T17:11:00Z">
              <w:tcPr>
                <w:tcW w:w="7735" w:type="dxa"/>
                <w:gridSpan w:val="11"/>
              </w:tcPr>
            </w:tcPrChange>
          </w:tcPr>
          <w:p w14:paraId="009D8E7B" w14:textId="77777777" w:rsidR="00025C13" w:rsidRPr="006536AB" w:rsidRDefault="00025C13" w:rsidP="00335BAF">
            <w:pPr>
              <w:pStyle w:val="ListParagraph"/>
              <w:spacing w:before="240" w:line="360" w:lineRule="auto"/>
              <w:ind w:left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DIVISION BENCH MATTERS (CIVIL)</w:t>
            </w:r>
          </w:p>
        </w:tc>
      </w:tr>
      <w:tr w:rsidR="00CF679C" w:rsidRPr="006536AB" w14:paraId="009D8E82" w14:textId="77777777" w:rsidTr="009E065A">
        <w:trPr>
          <w:trPrChange w:id="12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13" w:author="Ashok Kumar" w:date="2021-10-05T17:11:00Z">
              <w:tcPr>
                <w:tcW w:w="940" w:type="dxa"/>
                <w:gridSpan w:val="2"/>
              </w:tcPr>
            </w:tcPrChange>
          </w:tcPr>
          <w:p w14:paraId="009D8E7D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1.</w:t>
            </w:r>
          </w:p>
        </w:tc>
        <w:tc>
          <w:tcPr>
            <w:tcW w:w="2323" w:type="dxa"/>
            <w:gridSpan w:val="2"/>
            <w:tcPrChange w:id="14" w:author="Ashok Kumar" w:date="2021-10-05T17:11:00Z">
              <w:tcPr>
                <w:tcW w:w="2407" w:type="dxa"/>
                <w:gridSpan w:val="2"/>
              </w:tcPr>
            </w:tcPrChange>
          </w:tcPr>
          <w:p w14:paraId="009D8E7E" w14:textId="77777777" w:rsidR="00025C13" w:rsidRPr="006536AB" w:rsidRDefault="00025C13" w:rsidP="00F52946">
            <w:pPr>
              <w:pStyle w:val="ListParagraph"/>
              <w:spacing w:line="360" w:lineRule="auto"/>
              <w:ind w:left="2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Letters Patent Appeal</w:t>
            </w:r>
          </w:p>
        </w:tc>
        <w:tc>
          <w:tcPr>
            <w:tcW w:w="2194" w:type="dxa"/>
            <w:gridSpan w:val="2"/>
            <w:tcPrChange w:id="15" w:author="Ashok Kumar" w:date="2021-10-05T17:11:00Z">
              <w:tcPr>
                <w:tcW w:w="2089" w:type="dxa"/>
                <w:gridSpan w:val="5"/>
              </w:tcPr>
            </w:tcPrChange>
          </w:tcPr>
          <w:p w14:paraId="009D8E7F" w14:textId="29448BA6" w:rsidR="00025C13" w:rsidRDefault="00025C13" w:rsidP="00F52946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 /-</w:t>
            </w:r>
          </w:p>
          <w:p w14:paraId="009D8E80" w14:textId="2412E979" w:rsidR="00331F9F" w:rsidRPr="006536AB" w:rsidRDefault="00331F9F" w:rsidP="00F52946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Rs </w:t>
            </w:r>
            <w:ins w:id="16" w:author="UTTAM DATT" w:date="2021-09-17T18:13:00Z">
              <w:r w:rsidR="001720B3">
                <w:rPr>
                  <w:rFonts w:ascii="Garamond" w:hAnsi="Garamond"/>
                  <w:sz w:val="28"/>
                  <w:szCs w:val="28"/>
                </w:rPr>
                <w:t>5000</w:t>
              </w:r>
            </w:ins>
            <w:del w:id="17" w:author="UTTAM DATT" w:date="2021-09-17T18:13:00Z">
              <w:r w:rsidDel="001720B3">
                <w:rPr>
                  <w:rFonts w:ascii="Garamond" w:hAnsi="Garamond"/>
                  <w:sz w:val="28"/>
                  <w:szCs w:val="28"/>
                </w:rPr>
                <w:delText>7500/-</w:delText>
              </w:r>
            </w:del>
          </w:p>
        </w:tc>
        <w:tc>
          <w:tcPr>
            <w:tcW w:w="2301" w:type="dxa"/>
            <w:tcPrChange w:id="18" w:author="Ashok Kumar" w:date="2021-10-05T17:11:00Z">
              <w:tcPr>
                <w:tcW w:w="2299" w:type="dxa"/>
                <w:gridSpan w:val="2"/>
              </w:tcPr>
            </w:tcPrChange>
          </w:tcPr>
          <w:p w14:paraId="009D8E81" w14:textId="529666D0" w:rsidR="00A04E1A" w:rsidRPr="006536AB" w:rsidRDefault="00025C13" w:rsidP="00A04E1A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1256C2">
              <w:rPr>
                <w:rFonts w:ascii="Garamond" w:hAnsi="Garamond" w:cs="Arial"/>
                <w:sz w:val="28"/>
                <w:szCs w:val="28"/>
              </w:rPr>
              <w:t>2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5000/-</w:t>
            </w:r>
            <w:r w:rsidR="00CD06BE" w:rsidRPr="006536AB">
              <w:rPr>
                <w:rFonts w:ascii="Garamond" w:hAnsi="Garamond" w:cs="Arial"/>
                <w:sz w:val="28"/>
                <w:szCs w:val="28"/>
              </w:rPr>
              <w:t xml:space="preserve"> (Rs.</w:t>
            </w:r>
            <w:r w:rsidR="001256C2">
              <w:rPr>
                <w:rFonts w:ascii="Garamond" w:hAnsi="Garamond" w:cs="Arial"/>
                <w:sz w:val="28"/>
                <w:szCs w:val="28"/>
              </w:rPr>
              <w:t>10,</w:t>
            </w:r>
            <w:r w:rsidR="00CD06BE" w:rsidRPr="006536AB">
              <w:rPr>
                <w:rFonts w:ascii="Garamond" w:hAnsi="Garamond" w:cs="Arial"/>
                <w:sz w:val="28"/>
                <w:szCs w:val="28"/>
              </w:rPr>
              <w:t xml:space="preserve">000/- </w:t>
            </w:r>
            <w:ins w:id="19" w:author="UTTAM DATT" w:date="2021-09-17T18:13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at </w:t>
              </w:r>
            </w:ins>
            <w:del w:id="20" w:author="UTTAM DATT" w:date="2021-09-17T18:13:00Z">
              <w:r w:rsidR="00CD06BE" w:rsidRPr="006536AB" w:rsidDel="001720B3">
                <w:rPr>
                  <w:rFonts w:ascii="Garamond" w:hAnsi="Garamond" w:cs="Arial"/>
                  <w:sz w:val="28"/>
                  <w:szCs w:val="28"/>
                </w:rPr>
                <w:delText xml:space="preserve">after </w:delText>
              </w:r>
            </w:del>
            <w:r w:rsidR="00CD06BE" w:rsidRPr="006536AB">
              <w:rPr>
                <w:rFonts w:ascii="Garamond" w:hAnsi="Garamond" w:cs="Arial"/>
                <w:sz w:val="28"/>
                <w:szCs w:val="28"/>
              </w:rPr>
              <w:t>admission stage and Rs.1</w:t>
            </w:r>
            <w:r w:rsidR="00E51B1F">
              <w:rPr>
                <w:rFonts w:ascii="Garamond" w:hAnsi="Garamond" w:cs="Arial"/>
                <w:sz w:val="28"/>
                <w:szCs w:val="28"/>
              </w:rPr>
              <w:t>5</w:t>
            </w:r>
            <w:r w:rsidR="00CD06BE" w:rsidRPr="006536AB">
              <w:rPr>
                <w:rFonts w:ascii="Garamond" w:hAnsi="Garamond" w:cs="Arial"/>
                <w:sz w:val="28"/>
                <w:szCs w:val="28"/>
              </w:rPr>
              <w:t>000/- at final stage.</w:t>
            </w:r>
            <w:r w:rsidR="00B72731" w:rsidRPr="006536AB">
              <w:rPr>
                <w:rFonts w:ascii="Garamond" w:hAnsi="Garamond" w:cs="Arial"/>
                <w:sz w:val="28"/>
                <w:szCs w:val="28"/>
              </w:rPr>
              <w:t>)</w:t>
            </w:r>
            <w:r w:rsidR="00CD06BE"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</w:tc>
      </w:tr>
      <w:tr w:rsidR="00CF679C" w:rsidRPr="006536AB" w14:paraId="009D8E88" w14:textId="77777777" w:rsidTr="009E065A">
        <w:trPr>
          <w:trPrChange w:id="21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22" w:author="Ashok Kumar" w:date="2021-10-05T17:11:00Z">
              <w:tcPr>
                <w:tcW w:w="940" w:type="dxa"/>
                <w:gridSpan w:val="2"/>
              </w:tcPr>
            </w:tcPrChange>
          </w:tcPr>
          <w:p w14:paraId="009D8E83" w14:textId="77777777" w:rsidR="00025C13" w:rsidRPr="006536AB" w:rsidRDefault="0060560F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="00025C13" w:rsidRPr="006536AB">
              <w:rPr>
                <w:rFonts w:ascii="Garamond" w:hAnsi="Garamond" w:cs="Arial"/>
                <w:sz w:val="28"/>
                <w:szCs w:val="28"/>
              </w:rPr>
              <w:t>2.</w:t>
            </w:r>
          </w:p>
        </w:tc>
        <w:tc>
          <w:tcPr>
            <w:tcW w:w="2323" w:type="dxa"/>
            <w:gridSpan w:val="2"/>
            <w:tcPrChange w:id="23" w:author="Ashok Kumar" w:date="2021-10-05T17:11:00Z">
              <w:tcPr>
                <w:tcW w:w="2407" w:type="dxa"/>
                <w:gridSpan w:val="2"/>
              </w:tcPr>
            </w:tcPrChange>
          </w:tcPr>
          <w:p w14:paraId="009D8E84" w14:textId="77777777" w:rsidR="00025C13" w:rsidRPr="006536AB" w:rsidRDefault="00025C13" w:rsidP="00F52946">
            <w:pPr>
              <w:pStyle w:val="ListParagraph"/>
              <w:spacing w:line="360" w:lineRule="auto"/>
              <w:ind w:left="2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First appeals from orders (Original side)</w:t>
            </w:r>
          </w:p>
        </w:tc>
        <w:tc>
          <w:tcPr>
            <w:tcW w:w="2194" w:type="dxa"/>
            <w:gridSpan w:val="2"/>
            <w:tcPrChange w:id="24" w:author="Ashok Kumar" w:date="2021-10-05T17:11:00Z">
              <w:tcPr>
                <w:tcW w:w="2089" w:type="dxa"/>
                <w:gridSpan w:val="5"/>
              </w:tcPr>
            </w:tcPrChange>
          </w:tcPr>
          <w:p w14:paraId="009D8E85" w14:textId="01EBA11D" w:rsidR="00025C13" w:rsidRPr="006536AB" w:rsidRDefault="003D7F8E" w:rsidP="00331F9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Rs. </w:t>
            </w:r>
            <w:ins w:id="25" w:author="UTTAM DATT" w:date="2021-09-17T18:14:00Z">
              <w:r w:rsidR="001720B3">
                <w:rPr>
                  <w:rFonts w:ascii="Garamond" w:hAnsi="Garamond"/>
                  <w:sz w:val="28"/>
                  <w:szCs w:val="28"/>
                </w:rPr>
                <w:t>5000</w:t>
              </w:r>
            </w:ins>
            <w:del w:id="26" w:author="UTTAM DATT" w:date="2021-09-17T18:14:00Z">
              <w:r w:rsidR="00331F9F" w:rsidDel="001720B3">
                <w:rPr>
                  <w:rFonts w:ascii="Garamond" w:hAnsi="Garamond"/>
                  <w:sz w:val="28"/>
                  <w:szCs w:val="28"/>
                </w:rPr>
                <w:delText>7500</w:delText>
              </w:r>
              <w:r w:rsidRPr="006536AB" w:rsidDel="001720B3">
                <w:rPr>
                  <w:rFonts w:ascii="Garamond" w:hAnsi="Garamond"/>
                  <w:sz w:val="28"/>
                  <w:szCs w:val="28"/>
                </w:rPr>
                <w:delText>/-</w:delText>
              </w:r>
            </w:del>
          </w:p>
        </w:tc>
        <w:tc>
          <w:tcPr>
            <w:tcW w:w="2301" w:type="dxa"/>
            <w:tcPrChange w:id="27" w:author="Ashok Kumar" w:date="2021-10-05T17:11:00Z">
              <w:tcPr>
                <w:tcW w:w="2299" w:type="dxa"/>
                <w:gridSpan w:val="2"/>
              </w:tcPr>
            </w:tcPrChange>
          </w:tcPr>
          <w:p w14:paraId="009D8E86" w14:textId="6DCF1FBE" w:rsidR="00025C13" w:rsidRPr="006536AB" w:rsidRDefault="00025C13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E51B1F">
              <w:rPr>
                <w:rFonts w:ascii="Garamond" w:hAnsi="Garamond" w:cs="Arial"/>
                <w:sz w:val="28"/>
                <w:szCs w:val="28"/>
              </w:rPr>
              <w:t>2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5000/-</w:t>
            </w:r>
          </w:p>
          <w:p w14:paraId="009D8E87" w14:textId="106ED80D" w:rsidR="001649F8" w:rsidRPr="006536AB" w:rsidRDefault="0057542F" w:rsidP="004D4061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E51B1F">
              <w:rPr>
                <w:rFonts w:ascii="Garamond" w:hAnsi="Garamond" w:cs="Arial"/>
                <w:sz w:val="28"/>
                <w:szCs w:val="28"/>
              </w:rPr>
              <w:t>10,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000/- </w:t>
            </w:r>
            <w:ins w:id="28" w:author="UTTAM DATT" w:date="2021-09-17T18:14:00Z">
              <w:r w:rsidR="001720B3">
                <w:rPr>
                  <w:rFonts w:ascii="Garamond" w:hAnsi="Garamond" w:cs="Arial"/>
                  <w:sz w:val="28"/>
                  <w:szCs w:val="28"/>
                </w:rPr>
                <w:t>at</w:t>
              </w:r>
            </w:ins>
            <w:del w:id="29" w:author="UTTAM DATT" w:date="2021-09-17T18:14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>after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admission stage and Rs.1</w:t>
            </w:r>
            <w:r w:rsidR="00E51B1F">
              <w:rPr>
                <w:rFonts w:ascii="Garamond" w:hAnsi="Garamond" w:cs="Arial"/>
                <w:sz w:val="28"/>
                <w:szCs w:val="28"/>
              </w:rPr>
              <w:t>5,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 at final stage.)</w:t>
            </w:r>
          </w:p>
        </w:tc>
      </w:tr>
      <w:tr w:rsidR="00CF679C" w:rsidRPr="006536AB" w14:paraId="009D8E90" w14:textId="77777777" w:rsidTr="009E065A">
        <w:trPr>
          <w:trPrChange w:id="30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1" w:author="Ashok Kumar" w:date="2021-10-05T17:11:00Z">
              <w:tcPr>
                <w:tcW w:w="940" w:type="dxa"/>
                <w:gridSpan w:val="2"/>
              </w:tcPr>
            </w:tcPrChange>
          </w:tcPr>
          <w:p w14:paraId="009D8E89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3.</w:t>
            </w:r>
          </w:p>
        </w:tc>
        <w:tc>
          <w:tcPr>
            <w:tcW w:w="2323" w:type="dxa"/>
            <w:gridSpan w:val="2"/>
            <w:tcPrChange w:id="32" w:author="Ashok Kumar" w:date="2021-10-05T17:11:00Z">
              <w:tcPr>
                <w:tcW w:w="2407" w:type="dxa"/>
                <w:gridSpan w:val="2"/>
              </w:tcPr>
            </w:tcPrChange>
          </w:tcPr>
          <w:p w14:paraId="009D8E8A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PIL Matter</w:t>
            </w:r>
          </w:p>
        </w:tc>
        <w:tc>
          <w:tcPr>
            <w:tcW w:w="2194" w:type="dxa"/>
            <w:gridSpan w:val="2"/>
            <w:tcPrChange w:id="33" w:author="Ashok Kumar" w:date="2021-10-05T17:11:00Z">
              <w:tcPr>
                <w:tcW w:w="2089" w:type="dxa"/>
                <w:gridSpan w:val="5"/>
              </w:tcPr>
            </w:tcPrChange>
          </w:tcPr>
          <w:p w14:paraId="009D8E8B" w14:textId="758F59CC" w:rsidR="00025C13" w:rsidRPr="006536AB" w:rsidRDefault="003D7F8E" w:rsidP="00FD1DA8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</w:t>
            </w:r>
            <w:r w:rsidR="00FD1DA8">
              <w:rPr>
                <w:rFonts w:ascii="Garamond" w:hAnsi="Garamond"/>
                <w:sz w:val="28"/>
                <w:szCs w:val="28"/>
              </w:rPr>
              <w:t>7500</w:t>
            </w:r>
            <w:r w:rsidRPr="006536AB">
              <w:rPr>
                <w:rFonts w:ascii="Garamond" w:hAnsi="Garamond"/>
                <w:sz w:val="28"/>
                <w:szCs w:val="28"/>
              </w:rPr>
              <w:t>-</w:t>
            </w:r>
          </w:p>
        </w:tc>
        <w:tc>
          <w:tcPr>
            <w:tcW w:w="2301" w:type="dxa"/>
            <w:tcPrChange w:id="34" w:author="Ashok Kumar" w:date="2021-10-05T17:11:00Z">
              <w:tcPr>
                <w:tcW w:w="2299" w:type="dxa"/>
                <w:gridSpan w:val="2"/>
              </w:tcPr>
            </w:tcPrChange>
          </w:tcPr>
          <w:p w14:paraId="009D8E8C" w14:textId="77C15D80" w:rsidR="00025C13" w:rsidRPr="006536AB" w:rsidRDefault="003D7F8E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FD1DA8">
              <w:rPr>
                <w:rFonts w:ascii="Garamond" w:hAnsi="Garamond" w:cs="Arial"/>
                <w:sz w:val="28"/>
                <w:szCs w:val="28"/>
              </w:rPr>
              <w:t>2</w:t>
            </w:r>
            <w:r w:rsidR="004D4061">
              <w:rPr>
                <w:rFonts w:ascii="Garamond" w:hAnsi="Garamond" w:cs="Arial"/>
                <w:sz w:val="28"/>
                <w:szCs w:val="28"/>
              </w:rPr>
              <w:t>0</w:t>
            </w:r>
            <w:r w:rsidR="00FD1DA8">
              <w:rPr>
                <w:rFonts w:ascii="Garamond" w:hAnsi="Garamond" w:cs="Arial"/>
                <w:sz w:val="28"/>
                <w:szCs w:val="28"/>
              </w:rPr>
              <w:t>000</w:t>
            </w:r>
            <w:r w:rsidR="00025C13" w:rsidRPr="006536AB">
              <w:rPr>
                <w:rFonts w:ascii="Garamond" w:hAnsi="Garamond" w:cs="Arial"/>
                <w:sz w:val="28"/>
                <w:szCs w:val="28"/>
              </w:rPr>
              <w:t>-</w:t>
            </w:r>
          </w:p>
          <w:p w14:paraId="009D8E8D" w14:textId="671C323D" w:rsidR="008A72C5" w:rsidRDefault="008A72C5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FD1DA8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 after admission stage and Rs.</w:t>
            </w:r>
            <w:r w:rsidR="00FD1DA8">
              <w:rPr>
                <w:rFonts w:ascii="Garamond" w:hAnsi="Garamond" w:cs="Arial"/>
                <w:sz w:val="28"/>
                <w:szCs w:val="28"/>
              </w:rPr>
              <w:t>1</w:t>
            </w:r>
            <w:r w:rsidR="004D4061">
              <w:rPr>
                <w:rFonts w:ascii="Garamond" w:hAnsi="Garamond" w:cs="Arial"/>
                <w:sz w:val="28"/>
                <w:szCs w:val="28"/>
              </w:rPr>
              <w:t>0</w:t>
            </w:r>
            <w:r w:rsidR="00FD1DA8">
              <w:rPr>
                <w:rFonts w:ascii="Garamond" w:hAnsi="Garamond" w:cs="Arial"/>
                <w:sz w:val="28"/>
                <w:szCs w:val="28"/>
              </w:rPr>
              <w:t>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 at final stage.)</w:t>
            </w:r>
          </w:p>
          <w:p w14:paraId="009D8E8F" w14:textId="77777777" w:rsidR="001559D2" w:rsidRPr="006536AB" w:rsidRDefault="001559D2" w:rsidP="005C72C0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E98" w14:textId="77777777" w:rsidTr="009E065A">
        <w:trPr>
          <w:trPrChange w:id="35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6" w:author="Ashok Kumar" w:date="2021-10-05T17:11:00Z">
              <w:tcPr>
                <w:tcW w:w="940" w:type="dxa"/>
                <w:gridSpan w:val="2"/>
              </w:tcPr>
            </w:tcPrChange>
          </w:tcPr>
          <w:p w14:paraId="009D8E91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23" w:type="dxa"/>
            <w:gridSpan w:val="2"/>
            <w:tcPrChange w:id="37" w:author="Ashok Kumar" w:date="2021-10-05T17:11:00Z">
              <w:tcPr>
                <w:tcW w:w="2407" w:type="dxa"/>
                <w:gridSpan w:val="2"/>
              </w:tcPr>
            </w:tcPrChange>
          </w:tcPr>
          <w:p w14:paraId="009D8E92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Writ Petitions (Including Land Acquisition, Service, Tax &amp; Co-operative Societies)</w:t>
            </w:r>
          </w:p>
        </w:tc>
        <w:tc>
          <w:tcPr>
            <w:tcW w:w="2194" w:type="dxa"/>
            <w:gridSpan w:val="2"/>
            <w:tcPrChange w:id="38" w:author="Ashok Kumar" w:date="2021-10-05T17:11:00Z">
              <w:tcPr>
                <w:tcW w:w="2089" w:type="dxa"/>
                <w:gridSpan w:val="5"/>
              </w:tcPr>
            </w:tcPrChange>
          </w:tcPr>
          <w:p w14:paraId="009D8E93" w14:textId="0440305A" w:rsidR="00025C13" w:rsidRDefault="003D7F8E" w:rsidP="00FD1DA8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6536AB">
              <w:rPr>
                <w:rFonts w:ascii="Garamond" w:hAnsi="Garamond"/>
                <w:sz w:val="28"/>
                <w:szCs w:val="28"/>
              </w:rPr>
              <w:t>Rs.-</w:t>
            </w:r>
            <w:proofErr w:type="gramEnd"/>
          </w:p>
          <w:p w14:paraId="009D8E94" w14:textId="5910FD4A" w:rsidR="00FD1DA8" w:rsidRPr="006536AB" w:rsidRDefault="00FD1DA8" w:rsidP="00FD1DA8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Rs</w:t>
            </w:r>
            <w:ins w:id="39" w:author="UTTAM DATT" w:date="2021-09-17T18:14:00Z">
              <w:r w:rsidR="001720B3">
                <w:rPr>
                  <w:rFonts w:ascii="Garamond" w:hAnsi="Garamond"/>
                  <w:sz w:val="28"/>
                  <w:szCs w:val="28"/>
                </w:rPr>
                <w:t>5500</w:t>
              </w:r>
            </w:ins>
            <w:del w:id="40" w:author="UTTAM DATT" w:date="2021-09-17T18:14:00Z">
              <w:r w:rsidDel="001720B3">
                <w:rPr>
                  <w:rFonts w:ascii="Garamond" w:hAnsi="Garamond"/>
                  <w:sz w:val="28"/>
                  <w:szCs w:val="28"/>
                </w:rPr>
                <w:delText>7500/-</w:delText>
              </w:r>
            </w:del>
          </w:p>
        </w:tc>
        <w:tc>
          <w:tcPr>
            <w:tcW w:w="2301" w:type="dxa"/>
            <w:tcPrChange w:id="41" w:author="Ashok Kumar" w:date="2021-10-05T17:11:00Z">
              <w:tcPr>
                <w:tcW w:w="2299" w:type="dxa"/>
                <w:gridSpan w:val="2"/>
              </w:tcPr>
            </w:tcPrChange>
          </w:tcPr>
          <w:p w14:paraId="009D8E95" w14:textId="5F8F9509" w:rsidR="00FD1DA8" w:rsidRDefault="008A72C5" w:rsidP="00FD1DA8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</w:t>
            </w:r>
            <w:r w:rsidR="00FD1DA8">
              <w:rPr>
                <w:rFonts w:ascii="Garamond" w:hAnsi="Garamond" w:cs="Arial"/>
                <w:sz w:val="28"/>
                <w:szCs w:val="28"/>
              </w:rPr>
              <w:t>25000</w:t>
            </w:r>
          </w:p>
          <w:p w14:paraId="009D8E96" w14:textId="43D48145" w:rsidR="00025C13" w:rsidRDefault="008A72C5" w:rsidP="00FD1DA8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</w:t>
            </w:r>
            <w:r w:rsidR="00FD1DA8">
              <w:rPr>
                <w:rFonts w:ascii="Garamond" w:hAnsi="Garamond" w:cs="Arial"/>
                <w:sz w:val="28"/>
                <w:szCs w:val="28"/>
              </w:rPr>
              <w:t>Rs10000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ins w:id="42" w:author="UTTAM DATT" w:date="2021-09-17T18:14:00Z">
              <w:r w:rsidR="001720B3">
                <w:rPr>
                  <w:rFonts w:ascii="Garamond" w:hAnsi="Garamond" w:cs="Arial"/>
                  <w:sz w:val="28"/>
                  <w:szCs w:val="28"/>
                </w:rPr>
                <w:t>at</w:t>
              </w:r>
            </w:ins>
            <w:del w:id="43" w:author="UTTAM DATT" w:date="2021-09-17T18:14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>after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ins w:id="44" w:author="UTTAM DATT" w:date="2021-09-17T18:14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the </w:t>
              </w:r>
            </w:ins>
            <w:r w:rsidRPr="006536AB">
              <w:rPr>
                <w:rFonts w:ascii="Garamond" w:hAnsi="Garamond" w:cs="Arial"/>
                <w:sz w:val="28"/>
                <w:szCs w:val="28"/>
              </w:rPr>
              <w:t>admission stage and Rs.</w:t>
            </w:r>
            <w:r w:rsidR="00FD1DA8">
              <w:rPr>
                <w:rFonts w:ascii="Garamond" w:hAnsi="Garamond" w:cs="Arial"/>
                <w:sz w:val="28"/>
                <w:szCs w:val="28"/>
              </w:rPr>
              <w:t>15000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at final stage.)</w:t>
            </w:r>
          </w:p>
          <w:p w14:paraId="009D8E97" w14:textId="77777777" w:rsidR="00F21A1D" w:rsidRPr="006536AB" w:rsidRDefault="00F21A1D" w:rsidP="00FD1DA8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EA0" w14:textId="77777777" w:rsidTr="009E065A">
        <w:trPr>
          <w:trPrChange w:id="45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46" w:author="Ashok Kumar" w:date="2021-10-05T17:11:00Z">
              <w:tcPr>
                <w:tcW w:w="940" w:type="dxa"/>
                <w:gridSpan w:val="2"/>
              </w:tcPr>
            </w:tcPrChange>
          </w:tcPr>
          <w:p w14:paraId="009D8E99" w14:textId="77777777" w:rsidR="00025C13" w:rsidRPr="006536AB" w:rsidRDefault="00CA1097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="00025C13" w:rsidRPr="006536AB">
              <w:rPr>
                <w:rFonts w:ascii="Garamond" w:hAnsi="Garamond" w:cs="Arial"/>
                <w:sz w:val="28"/>
                <w:szCs w:val="28"/>
              </w:rPr>
              <w:t>5.</w:t>
            </w:r>
          </w:p>
        </w:tc>
        <w:tc>
          <w:tcPr>
            <w:tcW w:w="2323" w:type="dxa"/>
            <w:gridSpan w:val="2"/>
            <w:tcPrChange w:id="47" w:author="Ashok Kumar" w:date="2021-10-05T17:11:00Z">
              <w:tcPr>
                <w:tcW w:w="2407" w:type="dxa"/>
                <w:gridSpan w:val="2"/>
              </w:tcPr>
            </w:tcPrChange>
          </w:tcPr>
          <w:p w14:paraId="009D8E9A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Income Tax Appeals, Sales Tax Cases, Service Tax Cases, Central Excise Act Cases, GST Cases, VAT Appeal, Custom Act Cases </w:t>
            </w:r>
          </w:p>
        </w:tc>
        <w:tc>
          <w:tcPr>
            <w:tcW w:w="2194" w:type="dxa"/>
            <w:gridSpan w:val="2"/>
            <w:tcPrChange w:id="48" w:author="Ashok Kumar" w:date="2021-10-05T17:11:00Z">
              <w:tcPr>
                <w:tcW w:w="2089" w:type="dxa"/>
                <w:gridSpan w:val="5"/>
              </w:tcPr>
            </w:tcPrChange>
          </w:tcPr>
          <w:p w14:paraId="009D8E9B" w14:textId="01743387" w:rsidR="00025C13" w:rsidRDefault="003D7F8E" w:rsidP="00FD1DA8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</w:t>
            </w:r>
          </w:p>
          <w:p w14:paraId="009D8E9C" w14:textId="77777777" w:rsidR="00FD1DA8" w:rsidRPr="006536AB" w:rsidRDefault="00FD1DA8" w:rsidP="00FD1DA8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Rs 7500/-</w:t>
            </w:r>
          </w:p>
        </w:tc>
        <w:tc>
          <w:tcPr>
            <w:tcW w:w="2301" w:type="dxa"/>
            <w:tcPrChange w:id="49" w:author="Ashok Kumar" w:date="2021-10-05T17:11:00Z">
              <w:tcPr>
                <w:tcW w:w="2299" w:type="dxa"/>
                <w:gridSpan w:val="2"/>
              </w:tcPr>
            </w:tcPrChange>
          </w:tcPr>
          <w:p w14:paraId="009D8E9D" w14:textId="545400BB" w:rsidR="00025C13" w:rsidRPr="006536AB" w:rsidRDefault="003D7F8E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FD1DA8">
              <w:rPr>
                <w:rFonts w:ascii="Garamond" w:hAnsi="Garamond" w:cs="Arial"/>
                <w:sz w:val="28"/>
                <w:szCs w:val="28"/>
              </w:rPr>
              <w:t>25000</w:t>
            </w:r>
          </w:p>
          <w:p w14:paraId="009D8E9E" w14:textId="75421568" w:rsidR="00AB249D" w:rsidRDefault="00AB249D" w:rsidP="00FD1DA8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FD1DA8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- </w:t>
            </w:r>
            <w:ins w:id="50" w:author="UTTAM DATT" w:date="2021-09-17T18:14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at </w:t>
              </w:r>
            </w:ins>
            <w:ins w:id="51" w:author="UTTAM DATT" w:date="2021-09-17T18:15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the </w:t>
              </w:r>
            </w:ins>
            <w:del w:id="52" w:author="UTTAM DATT" w:date="2021-09-17T18:14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 xml:space="preserve">after 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admission stage and </w:t>
            </w:r>
            <w:proofErr w:type="gramStart"/>
            <w:r w:rsidRPr="006536AB">
              <w:rPr>
                <w:rFonts w:ascii="Garamond" w:hAnsi="Garamond" w:cs="Arial"/>
                <w:sz w:val="28"/>
                <w:szCs w:val="28"/>
              </w:rPr>
              <w:t>Rs.-</w:t>
            </w:r>
            <w:proofErr w:type="gramEnd"/>
            <w:r w:rsidR="00FD1DA8">
              <w:rPr>
                <w:rFonts w:ascii="Garamond" w:hAnsi="Garamond" w:cs="Arial"/>
                <w:sz w:val="28"/>
                <w:szCs w:val="28"/>
              </w:rPr>
              <w:t>15000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at final stage.)</w:t>
            </w:r>
          </w:p>
          <w:p w14:paraId="009D8E9F" w14:textId="77777777" w:rsidR="00F21A1D" w:rsidRPr="006536AB" w:rsidRDefault="00F21A1D" w:rsidP="00FD1DA8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EA8" w14:textId="77777777" w:rsidTr="009E065A">
        <w:trPr>
          <w:trPrChange w:id="53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54" w:author="Ashok Kumar" w:date="2021-10-05T17:11:00Z">
              <w:tcPr>
                <w:tcW w:w="940" w:type="dxa"/>
                <w:gridSpan w:val="2"/>
              </w:tcPr>
            </w:tcPrChange>
          </w:tcPr>
          <w:p w14:paraId="009D8EA1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6.</w:t>
            </w:r>
          </w:p>
        </w:tc>
        <w:tc>
          <w:tcPr>
            <w:tcW w:w="2323" w:type="dxa"/>
            <w:gridSpan w:val="2"/>
            <w:tcPrChange w:id="55" w:author="Ashok Kumar" w:date="2021-10-05T17:11:00Z">
              <w:tcPr>
                <w:tcW w:w="2407" w:type="dxa"/>
                <w:gridSpan w:val="2"/>
              </w:tcPr>
            </w:tcPrChange>
          </w:tcPr>
          <w:p w14:paraId="009D8EA2" w14:textId="5EACBB4A" w:rsidR="00025C13" w:rsidRPr="006536AB" w:rsidRDefault="00025C13" w:rsidP="00F21A1D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Execution First Appeals (Original Side)</w:t>
            </w:r>
          </w:p>
        </w:tc>
        <w:tc>
          <w:tcPr>
            <w:tcW w:w="2194" w:type="dxa"/>
            <w:gridSpan w:val="2"/>
            <w:tcPrChange w:id="56" w:author="Ashok Kumar" w:date="2021-10-05T17:11:00Z">
              <w:tcPr>
                <w:tcW w:w="2089" w:type="dxa"/>
                <w:gridSpan w:val="5"/>
              </w:tcPr>
            </w:tcPrChange>
          </w:tcPr>
          <w:p w14:paraId="009D8EA3" w14:textId="617EC9FF" w:rsidR="00025C13" w:rsidRDefault="00025C13">
            <w:pPr>
              <w:spacing w:line="360" w:lineRule="auto"/>
              <w:ind w:firstLine="720"/>
              <w:rPr>
                <w:rFonts w:ascii="Garamond" w:hAnsi="Garamond"/>
                <w:sz w:val="28"/>
                <w:szCs w:val="28"/>
              </w:rPr>
              <w:pPrChange w:id="57" w:author="UTTAM DATT" w:date="2021-09-17T18:16:00Z">
                <w:pPr>
                  <w:spacing w:line="360" w:lineRule="auto"/>
                  <w:ind w:firstLine="720"/>
                  <w:jc w:val="center"/>
                </w:pPr>
              </w:pPrChange>
            </w:pPr>
            <w:del w:id="58" w:author="UTTAM DATT" w:date="2021-09-17T18:16:00Z">
              <w:r w:rsidRPr="006536AB" w:rsidDel="001720B3">
                <w:rPr>
                  <w:rFonts w:ascii="Garamond" w:hAnsi="Garamond"/>
                  <w:sz w:val="28"/>
                  <w:szCs w:val="28"/>
                </w:rPr>
                <w:delText>Rs. -</w:delText>
              </w:r>
            </w:del>
          </w:p>
          <w:p w14:paraId="009D8EA4" w14:textId="69A5DE58" w:rsidR="00FD1DA8" w:rsidRPr="006536AB" w:rsidRDefault="00FD1DA8" w:rsidP="00FD1DA8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Rs </w:t>
            </w:r>
            <w:ins w:id="59" w:author="UTTAM DATT" w:date="2021-09-17T18:15:00Z">
              <w:r w:rsidR="001720B3">
                <w:rPr>
                  <w:rFonts w:ascii="Garamond" w:hAnsi="Garamond"/>
                  <w:sz w:val="28"/>
                  <w:szCs w:val="28"/>
                </w:rPr>
                <w:t>5000</w:t>
              </w:r>
            </w:ins>
            <w:del w:id="60" w:author="UTTAM DATT" w:date="2021-09-17T18:15:00Z">
              <w:r w:rsidDel="001720B3">
                <w:rPr>
                  <w:rFonts w:ascii="Garamond" w:hAnsi="Garamond"/>
                  <w:sz w:val="28"/>
                  <w:szCs w:val="28"/>
                </w:rPr>
                <w:delText>7500/-</w:delText>
              </w:r>
            </w:del>
          </w:p>
        </w:tc>
        <w:tc>
          <w:tcPr>
            <w:tcW w:w="2301" w:type="dxa"/>
            <w:tcPrChange w:id="61" w:author="Ashok Kumar" w:date="2021-10-05T17:11:00Z">
              <w:tcPr>
                <w:tcW w:w="2299" w:type="dxa"/>
                <w:gridSpan w:val="2"/>
              </w:tcPr>
            </w:tcPrChange>
          </w:tcPr>
          <w:p w14:paraId="009D8EA5" w14:textId="0C70A0CE" w:rsidR="00025C13" w:rsidRPr="006536AB" w:rsidRDefault="003D7F8E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CF1D12">
              <w:rPr>
                <w:rFonts w:ascii="Garamond" w:hAnsi="Garamond" w:cs="Arial"/>
                <w:sz w:val="28"/>
                <w:szCs w:val="28"/>
              </w:rPr>
              <w:t>15000</w:t>
            </w:r>
            <w:r w:rsidR="00025C13" w:rsidRPr="006536AB">
              <w:rPr>
                <w:rFonts w:ascii="Garamond" w:hAnsi="Garamond" w:cs="Arial"/>
                <w:sz w:val="28"/>
                <w:szCs w:val="28"/>
              </w:rPr>
              <w:t>-</w:t>
            </w:r>
          </w:p>
          <w:p w14:paraId="009D8EA6" w14:textId="68856CC3" w:rsidR="000A2341" w:rsidRDefault="000A2341" w:rsidP="00CF1D12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</w:t>
            </w:r>
            <w:r w:rsidR="00CF1D12">
              <w:rPr>
                <w:rFonts w:ascii="Garamond" w:hAnsi="Garamond" w:cs="Arial"/>
                <w:sz w:val="28"/>
                <w:szCs w:val="28"/>
              </w:rPr>
              <w:t>7500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- </w:t>
            </w:r>
            <w:ins w:id="62" w:author="UTTAM DATT" w:date="2021-09-17T18:15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at the </w:t>
              </w:r>
            </w:ins>
            <w:del w:id="63" w:author="UTTAM DATT" w:date="2021-09-17T18:15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>after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admission stage and </w:t>
            </w:r>
            <w:proofErr w:type="gramStart"/>
            <w:r w:rsidRPr="006536AB">
              <w:rPr>
                <w:rFonts w:ascii="Garamond" w:hAnsi="Garamond" w:cs="Arial"/>
                <w:sz w:val="28"/>
                <w:szCs w:val="28"/>
              </w:rPr>
              <w:t>Rs.-</w:t>
            </w:r>
            <w:proofErr w:type="gramEnd"/>
            <w:r w:rsidR="00CF1D12">
              <w:rPr>
                <w:rFonts w:ascii="Garamond" w:hAnsi="Garamond" w:cs="Arial"/>
                <w:sz w:val="28"/>
                <w:szCs w:val="28"/>
              </w:rPr>
              <w:t>7500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at final stage.)</w:t>
            </w:r>
          </w:p>
          <w:p w14:paraId="009D8EA7" w14:textId="77777777" w:rsidR="00F21A1D" w:rsidRPr="006536AB" w:rsidRDefault="00F21A1D" w:rsidP="00C53E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EAF" w14:textId="77777777" w:rsidTr="009E065A">
        <w:trPr>
          <w:trPrChange w:id="64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65" w:author="Ashok Kumar" w:date="2021-10-05T17:11:00Z">
              <w:tcPr>
                <w:tcW w:w="940" w:type="dxa"/>
                <w:gridSpan w:val="2"/>
              </w:tcPr>
            </w:tcPrChange>
          </w:tcPr>
          <w:p w14:paraId="009D8EA9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7.</w:t>
            </w:r>
          </w:p>
        </w:tc>
        <w:tc>
          <w:tcPr>
            <w:tcW w:w="2323" w:type="dxa"/>
            <w:gridSpan w:val="2"/>
            <w:tcPrChange w:id="66" w:author="Ashok Kumar" w:date="2021-10-05T17:11:00Z">
              <w:tcPr>
                <w:tcW w:w="2407" w:type="dxa"/>
                <w:gridSpan w:val="2"/>
              </w:tcPr>
            </w:tcPrChange>
          </w:tcPr>
          <w:p w14:paraId="009D8EAA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Contempt Appeals </w:t>
            </w:r>
          </w:p>
        </w:tc>
        <w:tc>
          <w:tcPr>
            <w:tcW w:w="2194" w:type="dxa"/>
            <w:gridSpan w:val="2"/>
            <w:tcPrChange w:id="67" w:author="Ashok Kumar" w:date="2021-10-05T17:11:00Z">
              <w:tcPr>
                <w:tcW w:w="2089" w:type="dxa"/>
                <w:gridSpan w:val="5"/>
              </w:tcPr>
            </w:tcPrChange>
          </w:tcPr>
          <w:p w14:paraId="009D8EAB" w14:textId="2FC87DB5" w:rsidR="00025C13" w:rsidRPr="006536AB" w:rsidRDefault="00025C13" w:rsidP="00CF1D12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Rs. </w:t>
            </w:r>
            <w:r w:rsidR="00CF1D12">
              <w:rPr>
                <w:rFonts w:ascii="Garamond" w:hAnsi="Garamond"/>
                <w:sz w:val="28"/>
                <w:szCs w:val="28"/>
              </w:rPr>
              <w:t>5000</w:t>
            </w:r>
            <w:r w:rsidRPr="006536AB">
              <w:rPr>
                <w:rFonts w:ascii="Garamond" w:hAnsi="Garamond"/>
                <w:sz w:val="28"/>
                <w:szCs w:val="28"/>
              </w:rPr>
              <w:t>-</w:t>
            </w:r>
          </w:p>
        </w:tc>
        <w:tc>
          <w:tcPr>
            <w:tcW w:w="2301" w:type="dxa"/>
            <w:tcPrChange w:id="68" w:author="Ashok Kumar" w:date="2021-10-05T17:11:00Z">
              <w:tcPr>
                <w:tcW w:w="2299" w:type="dxa"/>
                <w:gridSpan w:val="2"/>
              </w:tcPr>
            </w:tcPrChange>
          </w:tcPr>
          <w:p w14:paraId="009D8EAC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671B71" w:rsidRPr="006536AB">
              <w:rPr>
                <w:rFonts w:ascii="Garamond" w:hAnsi="Garamond" w:cs="Arial"/>
                <w:sz w:val="28"/>
                <w:szCs w:val="28"/>
              </w:rPr>
              <w:t>1</w:t>
            </w:r>
            <w:r w:rsidR="00701865" w:rsidRPr="006536AB">
              <w:rPr>
                <w:rFonts w:ascii="Garamond" w:hAnsi="Garamond" w:cs="Arial"/>
                <w:sz w:val="28"/>
                <w:szCs w:val="28"/>
              </w:rPr>
              <w:t>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  <w:p w14:paraId="009D8EAD" w14:textId="2D1AC742" w:rsidR="000A2341" w:rsidRDefault="000A2341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(Rs.3000/- a</w:t>
            </w:r>
            <w:ins w:id="69" w:author="UTTAM DATT" w:date="2021-09-17T18:16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t the </w:t>
              </w:r>
            </w:ins>
            <w:del w:id="70" w:author="UTTAM DATT" w:date="2021-09-17T18:16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 xml:space="preserve">fter 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admission stage and Rs.7000/- at final stage.)</w:t>
            </w:r>
          </w:p>
          <w:p w14:paraId="009D8EAE" w14:textId="77777777" w:rsidR="00C53E35" w:rsidRPr="006536AB" w:rsidRDefault="00C53E35" w:rsidP="00C53E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EB8" w14:textId="77777777" w:rsidTr="009E065A">
        <w:trPr>
          <w:trPrChange w:id="71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72" w:author="Ashok Kumar" w:date="2021-10-05T17:11:00Z">
              <w:tcPr>
                <w:tcW w:w="940" w:type="dxa"/>
                <w:gridSpan w:val="2"/>
              </w:tcPr>
            </w:tcPrChange>
          </w:tcPr>
          <w:p w14:paraId="009D8EB0" w14:textId="77777777" w:rsidR="00671B71" w:rsidRPr="006536AB" w:rsidRDefault="00671B71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23" w:type="dxa"/>
            <w:gridSpan w:val="2"/>
            <w:tcPrChange w:id="73" w:author="Ashok Kumar" w:date="2021-10-05T17:11:00Z">
              <w:tcPr>
                <w:tcW w:w="2407" w:type="dxa"/>
                <w:gridSpan w:val="2"/>
              </w:tcPr>
            </w:tcPrChange>
          </w:tcPr>
          <w:p w14:paraId="009D8EB1" w14:textId="77777777" w:rsidR="00671B71" w:rsidRPr="006536AB" w:rsidRDefault="00671B71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Appeals against the orders of the Family Courts</w:t>
            </w:r>
          </w:p>
          <w:p w14:paraId="009D8EB2" w14:textId="77777777" w:rsidR="00671B71" w:rsidRPr="006536AB" w:rsidRDefault="00671B71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PrChange w:id="74" w:author="Ashok Kumar" w:date="2021-10-05T17:11:00Z">
              <w:tcPr>
                <w:tcW w:w="2089" w:type="dxa"/>
                <w:gridSpan w:val="5"/>
              </w:tcPr>
            </w:tcPrChange>
          </w:tcPr>
          <w:p w14:paraId="009D8EB3" w14:textId="46D7C311" w:rsidR="00671B71" w:rsidRDefault="00671B71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6536AB">
              <w:rPr>
                <w:rFonts w:ascii="Garamond" w:hAnsi="Garamond"/>
                <w:sz w:val="28"/>
                <w:szCs w:val="28"/>
              </w:rPr>
              <w:t>Rs.-</w:t>
            </w:r>
            <w:proofErr w:type="gramEnd"/>
            <w:ins w:id="75" w:author="UTTAM DATT" w:date="2021-09-17T18:16:00Z">
              <w:r w:rsidR="001720B3">
                <w:rPr>
                  <w:rFonts w:ascii="Garamond" w:hAnsi="Garamond"/>
                  <w:sz w:val="28"/>
                  <w:szCs w:val="28"/>
                </w:rPr>
                <w:t>5000</w:t>
              </w:r>
            </w:ins>
          </w:p>
          <w:p w14:paraId="009D8EB4" w14:textId="77777777" w:rsidR="00B3073F" w:rsidRPr="006536AB" w:rsidRDefault="00B3073F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Rs 5000/-</w:t>
            </w:r>
          </w:p>
        </w:tc>
        <w:tc>
          <w:tcPr>
            <w:tcW w:w="2301" w:type="dxa"/>
            <w:tcPrChange w:id="76" w:author="Ashok Kumar" w:date="2021-10-05T17:11:00Z">
              <w:tcPr>
                <w:tcW w:w="2299" w:type="dxa"/>
                <w:gridSpan w:val="2"/>
              </w:tcPr>
            </w:tcPrChange>
          </w:tcPr>
          <w:p w14:paraId="009D8EB5" w14:textId="77777777" w:rsidR="00671B71" w:rsidRPr="006536AB" w:rsidRDefault="00671B71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</w:t>
            </w:r>
            <w:r w:rsidR="00701865" w:rsidRPr="006536AB">
              <w:rPr>
                <w:rFonts w:ascii="Garamond" w:hAnsi="Garamond" w:cs="Arial"/>
                <w:sz w:val="28"/>
                <w:szCs w:val="28"/>
              </w:rPr>
              <w:t>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  <w:p w14:paraId="009D8EB6" w14:textId="77777777" w:rsidR="00701865" w:rsidRDefault="00701865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(Rs.5000/- after admission stage and Rs.10000/- at final stage.)</w:t>
            </w:r>
          </w:p>
          <w:p w14:paraId="009D8EB7" w14:textId="77777777" w:rsidR="00C53E35" w:rsidRPr="006536AB" w:rsidRDefault="00C53E35" w:rsidP="00C53E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EBF" w14:textId="77777777" w:rsidTr="009E065A">
        <w:trPr>
          <w:trPrChange w:id="77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78" w:author="Ashok Kumar" w:date="2021-10-05T17:11:00Z">
              <w:tcPr>
                <w:tcW w:w="940" w:type="dxa"/>
                <w:gridSpan w:val="2"/>
              </w:tcPr>
            </w:tcPrChange>
          </w:tcPr>
          <w:p w14:paraId="009D8EB9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9.</w:t>
            </w:r>
          </w:p>
        </w:tc>
        <w:tc>
          <w:tcPr>
            <w:tcW w:w="2323" w:type="dxa"/>
            <w:gridSpan w:val="2"/>
            <w:tcPrChange w:id="79" w:author="Ashok Kumar" w:date="2021-10-05T17:11:00Z">
              <w:tcPr>
                <w:tcW w:w="2407" w:type="dxa"/>
                <w:gridSpan w:val="2"/>
              </w:tcPr>
            </w:tcPrChange>
          </w:tcPr>
          <w:p w14:paraId="009D8EBA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Regular First Appeals (Original Side)</w:t>
            </w:r>
          </w:p>
        </w:tc>
        <w:tc>
          <w:tcPr>
            <w:tcW w:w="2194" w:type="dxa"/>
            <w:gridSpan w:val="2"/>
            <w:tcPrChange w:id="80" w:author="Ashok Kumar" w:date="2021-10-05T17:11:00Z">
              <w:tcPr>
                <w:tcW w:w="2089" w:type="dxa"/>
                <w:gridSpan w:val="5"/>
              </w:tcPr>
            </w:tcPrChange>
          </w:tcPr>
          <w:p w14:paraId="009D8EBB" w14:textId="57F73248" w:rsidR="00025C13" w:rsidRDefault="00025C13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</w:t>
            </w:r>
          </w:p>
          <w:p w14:paraId="009D8EBC" w14:textId="77777777" w:rsidR="00B3073F" w:rsidRPr="006536AB" w:rsidRDefault="00B3073F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Rs 7500/-</w:t>
            </w:r>
          </w:p>
        </w:tc>
        <w:tc>
          <w:tcPr>
            <w:tcW w:w="2301" w:type="dxa"/>
            <w:tcPrChange w:id="81" w:author="Ashok Kumar" w:date="2021-10-05T17:11:00Z">
              <w:tcPr>
                <w:tcW w:w="2299" w:type="dxa"/>
                <w:gridSpan w:val="2"/>
              </w:tcPr>
            </w:tcPrChange>
          </w:tcPr>
          <w:p w14:paraId="009D8EBD" w14:textId="7BFFE44C" w:rsidR="00025C13" w:rsidRPr="006536AB" w:rsidRDefault="003D7F8E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B3073F">
              <w:rPr>
                <w:rFonts w:ascii="Garamond" w:hAnsi="Garamond" w:cs="Arial"/>
                <w:sz w:val="28"/>
                <w:szCs w:val="28"/>
              </w:rPr>
              <w:t>25000</w:t>
            </w:r>
            <w:r w:rsidR="00025C13" w:rsidRPr="006536AB">
              <w:rPr>
                <w:rFonts w:ascii="Garamond" w:hAnsi="Garamond" w:cs="Arial"/>
                <w:sz w:val="28"/>
                <w:szCs w:val="28"/>
              </w:rPr>
              <w:t>/-</w:t>
            </w:r>
          </w:p>
          <w:p w14:paraId="009D8EBE" w14:textId="22E63B43" w:rsidR="00701865" w:rsidRPr="006536AB" w:rsidRDefault="00701865" w:rsidP="00B3073F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B3073F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after admission stage and Rs.15000/- at final stage.)</w:t>
            </w:r>
          </w:p>
        </w:tc>
      </w:tr>
      <w:tr w:rsidR="00CF679C" w:rsidRPr="006536AB" w14:paraId="009D8EC6" w14:textId="77777777" w:rsidTr="009E065A">
        <w:trPr>
          <w:trPrChange w:id="82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83" w:author="Ashok Kumar" w:date="2021-10-05T17:11:00Z">
              <w:tcPr>
                <w:tcW w:w="940" w:type="dxa"/>
                <w:gridSpan w:val="2"/>
              </w:tcPr>
            </w:tcPrChange>
          </w:tcPr>
          <w:p w14:paraId="009D8EC0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10.</w:t>
            </w:r>
          </w:p>
        </w:tc>
        <w:tc>
          <w:tcPr>
            <w:tcW w:w="2323" w:type="dxa"/>
            <w:gridSpan w:val="2"/>
            <w:tcPrChange w:id="84" w:author="Ashok Kumar" w:date="2021-10-05T17:11:00Z">
              <w:tcPr>
                <w:tcW w:w="2407" w:type="dxa"/>
                <w:gridSpan w:val="2"/>
              </w:tcPr>
            </w:tcPrChange>
          </w:tcPr>
          <w:p w14:paraId="009D8EC1" w14:textId="77777777" w:rsidR="00025C13" w:rsidRPr="006536AB" w:rsidRDefault="00025C1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Company Appeals</w:t>
            </w:r>
          </w:p>
        </w:tc>
        <w:tc>
          <w:tcPr>
            <w:tcW w:w="2194" w:type="dxa"/>
            <w:gridSpan w:val="2"/>
            <w:tcPrChange w:id="85" w:author="Ashok Kumar" w:date="2021-10-05T17:11:00Z">
              <w:tcPr>
                <w:tcW w:w="2089" w:type="dxa"/>
                <w:gridSpan w:val="5"/>
              </w:tcPr>
            </w:tcPrChange>
          </w:tcPr>
          <w:p w14:paraId="009D8EC2" w14:textId="38A4D607" w:rsidR="00025C13" w:rsidRDefault="00025C13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Rs. </w:t>
            </w:r>
          </w:p>
          <w:p w14:paraId="009D8EC3" w14:textId="77777777" w:rsidR="00B3073F" w:rsidRPr="006536AB" w:rsidRDefault="00B3073F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Rs 5000/-</w:t>
            </w:r>
          </w:p>
        </w:tc>
        <w:tc>
          <w:tcPr>
            <w:tcW w:w="2301" w:type="dxa"/>
            <w:tcPrChange w:id="86" w:author="Ashok Kumar" w:date="2021-10-05T17:11:00Z">
              <w:tcPr>
                <w:tcW w:w="2299" w:type="dxa"/>
                <w:gridSpan w:val="2"/>
              </w:tcPr>
            </w:tcPrChange>
          </w:tcPr>
          <w:p w14:paraId="009D8EC4" w14:textId="54EF92B0" w:rsidR="00025C13" w:rsidRPr="006536AB" w:rsidRDefault="00025C13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-</w:t>
            </w:r>
            <w:r w:rsidR="00B3073F">
              <w:rPr>
                <w:rFonts w:ascii="Garamond" w:hAnsi="Garamond" w:cs="Arial"/>
                <w:sz w:val="28"/>
                <w:szCs w:val="28"/>
              </w:rPr>
              <w:t>20000/-</w:t>
            </w:r>
          </w:p>
          <w:p w14:paraId="009D8EC5" w14:textId="05DB3DA3" w:rsidR="00025C13" w:rsidRPr="006536AB" w:rsidRDefault="00617801" w:rsidP="00B3073F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</w:t>
            </w:r>
            <w:proofErr w:type="gramStart"/>
            <w:r w:rsidRPr="006536AB">
              <w:rPr>
                <w:rFonts w:ascii="Garamond" w:hAnsi="Garamond" w:cs="Arial"/>
                <w:sz w:val="28"/>
                <w:szCs w:val="28"/>
              </w:rPr>
              <w:t>Rs.-</w:t>
            </w:r>
            <w:proofErr w:type="gramEnd"/>
            <w:r w:rsidR="00B3073F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after admission stage and Rs.10000/- at final stage.)</w:t>
            </w:r>
          </w:p>
        </w:tc>
      </w:tr>
      <w:tr w:rsidR="00CF679C" w:rsidRPr="006536AB" w14:paraId="009D8ECD" w14:textId="77777777" w:rsidTr="009E065A">
        <w:trPr>
          <w:trPrChange w:id="87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29" w:type="dxa"/>
            <w:tcPrChange w:id="88" w:author="Ashok Kumar" w:date="2021-10-05T17:11:00Z">
              <w:tcPr>
                <w:tcW w:w="929" w:type="dxa"/>
              </w:tcPr>
            </w:tcPrChange>
          </w:tcPr>
          <w:p w14:paraId="009D8EC7" w14:textId="77777777" w:rsidR="00941AAA" w:rsidRPr="006536AB" w:rsidRDefault="0060560F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="00941AAA" w:rsidRPr="006536AB">
              <w:rPr>
                <w:rFonts w:ascii="Garamond" w:hAnsi="Garamond" w:cs="Arial"/>
                <w:sz w:val="28"/>
                <w:szCs w:val="28"/>
              </w:rPr>
              <w:t>11</w:t>
            </w:r>
          </w:p>
        </w:tc>
        <w:tc>
          <w:tcPr>
            <w:tcW w:w="2334" w:type="dxa"/>
            <w:gridSpan w:val="3"/>
            <w:tcPrChange w:id="89" w:author="Ashok Kumar" w:date="2021-10-05T17:11:00Z">
              <w:tcPr>
                <w:tcW w:w="2418" w:type="dxa"/>
                <w:gridSpan w:val="3"/>
              </w:tcPr>
            </w:tcPrChange>
          </w:tcPr>
          <w:p w14:paraId="009D8EC8" w14:textId="77777777" w:rsidR="00941AAA" w:rsidRPr="006536AB" w:rsidRDefault="00941AAA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Any other Appeal which is listed before the Division Bench as per rules.</w:t>
            </w:r>
          </w:p>
        </w:tc>
        <w:tc>
          <w:tcPr>
            <w:tcW w:w="2194" w:type="dxa"/>
            <w:gridSpan w:val="2"/>
            <w:tcPrChange w:id="90" w:author="Ashok Kumar" w:date="2021-10-05T17:11:00Z">
              <w:tcPr>
                <w:tcW w:w="2089" w:type="dxa"/>
                <w:gridSpan w:val="5"/>
              </w:tcPr>
            </w:tcPrChange>
          </w:tcPr>
          <w:p w14:paraId="009D8EC9" w14:textId="71F1C415" w:rsidR="00941AAA" w:rsidRDefault="00941AAA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 -</w:t>
            </w:r>
          </w:p>
          <w:p w14:paraId="009D8ECA" w14:textId="77777777" w:rsidR="00B3073F" w:rsidRPr="006536AB" w:rsidRDefault="00B3073F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Rs 7500/-</w:t>
            </w:r>
          </w:p>
        </w:tc>
        <w:tc>
          <w:tcPr>
            <w:tcW w:w="2301" w:type="dxa"/>
            <w:tcPrChange w:id="91" w:author="Ashok Kumar" w:date="2021-10-05T17:11:00Z">
              <w:tcPr>
                <w:tcW w:w="2299" w:type="dxa"/>
                <w:gridSpan w:val="2"/>
              </w:tcPr>
            </w:tcPrChange>
          </w:tcPr>
          <w:p w14:paraId="009D8ECB" w14:textId="0576B90F" w:rsidR="00941AAA" w:rsidRPr="006536AB" w:rsidRDefault="00941AAA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-</w:t>
            </w:r>
            <w:r w:rsidR="00B3073F">
              <w:rPr>
                <w:rFonts w:ascii="Garamond" w:hAnsi="Garamond" w:cs="Arial"/>
                <w:sz w:val="28"/>
                <w:szCs w:val="28"/>
              </w:rPr>
              <w:t>20000</w:t>
            </w:r>
          </w:p>
          <w:p w14:paraId="009D8ECC" w14:textId="532B2557" w:rsidR="00941AAA" w:rsidRPr="006536AB" w:rsidRDefault="00617801" w:rsidP="00B3073F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B3073F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- </w:t>
            </w:r>
            <w:ins w:id="92" w:author="UTTAM DATT" w:date="2021-09-17T18:19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at the </w:t>
              </w:r>
            </w:ins>
            <w:del w:id="93" w:author="UTTAM DATT" w:date="2021-09-17T18:19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>after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admission stage and Rs.10000/- at final stage.)</w:t>
            </w:r>
          </w:p>
        </w:tc>
      </w:tr>
      <w:tr w:rsidR="00CF679C" w:rsidRPr="006536AB" w14:paraId="009D8ECF" w14:textId="77777777" w:rsidTr="009E065A">
        <w:trPr>
          <w:trPrChange w:id="94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7758" w:type="dxa"/>
            <w:gridSpan w:val="7"/>
            <w:tcPrChange w:id="95" w:author="Ashok Kumar" w:date="2021-10-05T17:11:00Z">
              <w:tcPr>
                <w:tcW w:w="7735" w:type="dxa"/>
                <w:gridSpan w:val="11"/>
              </w:tcPr>
            </w:tcPrChange>
          </w:tcPr>
          <w:p w14:paraId="009D8ECE" w14:textId="77777777" w:rsidR="009D44E3" w:rsidRPr="006536AB" w:rsidRDefault="00B5777F" w:rsidP="00335BAF">
            <w:pPr>
              <w:pStyle w:val="ListParagraph"/>
              <w:spacing w:before="240" w:line="360" w:lineRule="auto"/>
              <w:ind w:left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APPELLATE SIDE </w:t>
            </w:r>
            <w:r w:rsidR="003366CE"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SINGLE BENCH </w:t>
            </w: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(</w:t>
            </w:r>
            <w:proofErr w:type="gramStart"/>
            <w:r w:rsidR="007414A7" w:rsidRPr="006536AB">
              <w:rPr>
                <w:rFonts w:ascii="Garamond" w:hAnsi="Garamond" w:cs="Arial"/>
                <w:b/>
                <w:sz w:val="28"/>
                <w:szCs w:val="28"/>
              </w:rPr>
              <w:t>CIVIL</w:t>
            </w:r>
            <w:r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F679C" w:rsidRPr="006536AB" w14:paraId="009D8ED7" w14:textId="77777777" w:rsidTr="009E065A">
        <w:trPr>
          <w:trPrChange w:id="96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29" w:type="dxa"/>
            <w:tcPrChange w:id="97" w:author="Ashok Kumar" w:date="2021-10-05T17:11:00Z">
              <w:tcPr>
                <w:tcW w:w="929" w:type="dxa"/>
              </w:tcPr>
            </w:tcPrChange>
          </w:tcPr>
          <w:p w14:paraId="009D8ED0" w14:textId="77777777" w:rsidR="005104F8" w:rsidRPr="006536AB" w:rsidRDefault="005104F8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</w:t>
            </w:r>
            <w:r w:rsidR="00B5370E" w:rsidRPr="006536AB">
              <w:rPr>
                <w:rFonts w:ascii="Garamond" w:hAnsi="Garamond" w:cs="Arial"/>
                <w:sz w:val="28"/>
                <w:szCs w:val="28"/>
              </w:rPr>
              <w:t>2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2334" w:type="dxa"/>
            <w:gridSpan w:val="3"/>
            <w:tcPrChange w:id="98" w:author="Ashok Kumar" w:date="2021-10-05T17:11:00Z">
              <w:tcPr>
                <w:tcW w:w="2418" w:type="dxa"/>
                <w:gridSpan w:val="3"/>
              </w:tcPr>
            </w:tcPrChange>
          </w:tcPr>
          <w:p w14:paraId="009D8ED1" w14:textId="77777777" w:rsidR="000B11A0" w:rsidRPr="006536AB" w:rsidRDefault="00110A72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All </w:t>
            </w:r>
            <w:r w:rsidR="000B11A0" w:rsidRPr="006536AB">
              <w:rPr>
                <w:rFonts w:ascii="Garamond" w:hAnsi="Garamond" w:cs="Arial"/>
                <w:sz w:val="28"/>
                <w:szCs w:val="28"/>
              </w:rPr>
              <w:t>Appeals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before the Single Bench</w:t>
            </w:r>
            <w:r w:rsidR="004C0817" w:rsidRPr="006536AB">
              <w:rPr>
                <w:rFonts w:ascii="Garamond" w:hAnsi="Garamond" w:cs="Arial"/>
                <w:sz w:val="28"/>
                <w:szCs w:val="28"/>
              </w:rPr>
              <w:t>.</w:t>
            </w:r>
          </w:p>
          <w:p w14:paraId="009D8ED2" w14:textId="77777777" w:rsidR="005104F8" w:rsidRPr="006536AB" w:rsidRDefault="005104F8" w:rsidP="00F52946">
            <w:pPr>
              <w:pStyle w:val="ListParagraph"/>
              <w:spacing w:line="360" w:lineRule="auto"/>
              <w:ind w:left="-121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PrChange w:id="99" w:author="Ashok Kumar" w:date="2021-10-05T17:11:00Z">
              <w:tcPr>
                <w:tcW w:w="2089" w:type="dxa"/>
                <w:gridSpan w:val="5"/>
              </w:tcPr>
            </w:tcPrChange>
          </w:tcPr>
          <w:p w14:paraId="009D8ED3" w14:textId="3CEA6271" w:rsidR="005104F8" w:rsidRDefault="005104F8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del w:id="100" w:author="UTTAM DATT" w:date="2021-09-17T18:20:00Z">
              <w:r w:rsidRPr="006536AB" w:rsidDel="001720B3">
                <w:rPr>
                  <w:rFonts w:ascii="Garamond" w:hAnsi="Garamond"/>
                  <w:sz w:val="28"/>
                  <w:szCs w:val="28"/>
                </w:rPr>
                <w:delText xml:space="preserve">Rs. </w:delText>
              </w:r>
            </w:del>
          </w:p>
          <w:p w14:paraId="009D8ED4" w14:textId="76463D3E" w:rsidR="00B3073F" w:rsidRPr="006536AB" w:rsidRDefault="00B3073F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Rs </w:t>
            </w:r>
            <w:ins w:id="101" w:author="UTTAM DATT" w:date="2021-09-17T18:20:00Z">
              <w:r w:rsidR="001720B3">
                <w:rPr>
                  <w:rFonts w:ascii="Garamond" w:hAnsi="Garamond"/>
                  <w:sz w:val="28"/>
                  <w:szCs w:val="28"/>
                </w:rPr>
                <w:t>5000/-</w:t>
              </w:r>
            </w:ins>
            <w:del w:id="102" w:author="UTTAM DATT" w:date="2021-09-17T18:20:00Z">
              <w:r w:rsidDel="001720B3">
                <w:rPr>
                  <w:rFonts w:ascii="Garamond" w:hAnsi="Garamond"/>
                  <w:sz w:val="28"/>
                  <w:szCs w:val="28"/>
                </w:rPr>
                <w:delText>7500/-</w:delText>
              </w:r>
            </w:del>
          </w:p>
        </w:tc>
        <w:tc>
          <w:tcPr>
            <w:tcW w:w="2301" w:type="dxa"/>
            <w:tcPrChange w:id="103" w:author="Ashok Kumar" w:date="2021-10-05T17:11:00Z">
              <w:tcPr>
                <w:tcW w:w="2299" w:type="dxa"/>
                <w:gridSpan w:val="2"/>
              </w:tcPr>
            </w:tcPrChange>
          </w:tcPr>
          <w:p w14:paraId="009D8ED5" w14:textId="7FA8736C" w:rsidR="005104F8" w:rsidRPr="006536AB" w:rsidRDefault="005104F8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B3073F">
              <w:rPr>
                <w:rFonts w:ascii="Garamond" w:hAnsi="Garamond" w:cs="Arial"/>
                <w:sz w:val="28"/>
                <w:szCs w:val="28"/>
              </w:rPr>
              <w:t>2</w:t>
            </w:r>
            <w:ins w:id="104" w:author="UTTAM DATT" w:date="2021-09-17T18:21:00Z">
              <w:r w:rsidR="001720B3">
                <w:rPr>
                  <w:rFonts w:ascii="Garamond" w:hAnsi="Garamond" w:cs="Arial"/>
                  <w:sz w:val="28"/>
                  <w:szCs w:val="28"/>
                </w:rPr>
                <w:t>0</w:t>
              </w:r>
            </w:ins>
            <w:del w:id="105" w:author="UTTAM DATT" w:date="2021-09-17T18:21:00Z">
              <w:r w:rsidR="00B3073F" w:rsidDel="001720B3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</w:del>
            <w:r w:rsidR="00B3073F">
              <w:rPr>
                <w:rFonts w:ascii="Garamond" w:hAnsi="Garamond" w:cs="Arial"/>
                <w:sz w:val="28"/>
                <w:szCs w:val="28"/>
              </w:rPr>
              <w:t>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/-</w:t>
            </w:r>
          </w:p>
          <w:p w14:paraId="009D8ED6" w14:textId="47619532" w:rsidR="00B361F5" w:rsidRPr="006536AB" w:rsidRDefault="00B361F5" w:rsidP="00B3073F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B3073F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- </w:t>
            </w:r>
            <w:ins w:id="106" w:author="UTTAM DATT" w:date="2021-09-17T18:21:00Z">
              <w:r w:rsidR="001720B3">
                <w:rPr>
                  <w:rFonts w:ascii="Garamond" w:hAnsi="Garamond" w:cs="Arial"/>
                  <w:sz w:val="28"/>
                  <w:szCs w:val="28"/>
                </w:rPr>
                <w:t xml:space="preserve">at the </w:t>
              </w:r>
            </w:ins>
            <w:del w:id="107" w:author="UTTAM DATT" w:date="2021-09-17T18:21:00Z">
              <w:r w:rsidRPr="006536AB" w:rsidDel="001720B3">
                <w:rPr>
                  <w:rFonts w:ascii="Garamond" w:hAnsi="Garamond" w:cs="Arial"/>
                  <w:sz w:val="28"/>
                  <w:szCs w:val="28"/>
                </w:rPr>
                <w:delText>after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admission stage and Rs.</w:t>
            </w:r>
            <w:r w:rsidR="00B3073F">
              <w:rPr>
                <w:rFonts w:ascii="Garamond" w:hAnsi="Garamond" w:cs="Arial"/>
                <w:sz w:val="28"/>
                <w:szCs w:val="28"/>
              </w:rPr>
              <w:t>1</w:t>
            </w:r>
            <w:ins w:id="108" w:author="UTTAM DATT" w:date="2021-09-17T18:21:00Z">
              <w:r w:rsidR="001720B3">
                <w:rPr>
                  <w:rFonts w:ascii="Garamond" w:hAnsi="Garamond" w:cs="Arial"/>
                  <w:sz w:val="28"/>
                  <w:szCs w:val="28"/>
                </w:rPr>
                <w:t>0</w:t>
              </w:r>
            </w:ins>
            <w:del w:id="109" w:author="UTTAM DATT" w:date="2021-09-17T18:21:00Z">
              <w:r w:rsidR="00B3073F" w:rsidDel="001720B3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</w:del>
            <w:r w:rsidR="00B3073F">
              <w:rPr>
                <w:rFonts w:ascii="Garamond" w:hAnsi="Garamond" w:cs="Arial"/>
                <w:sz w:val="28"/>
                <w:szCs w:val="28"/>
              </w:rPr>
              <w:t>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 at final stage.)</w:t>
            </w:r>
          </w:p>
        </w:tc>
      </w:tr>
      <w:tr w:rsidR="00CF679C" w:rsidRPr="006536AB" w14:paraId="009D8EDE" w14:textId="77777777" w:rsidTr="009E065A">
        <w:trPr>
          <w:trPrChange w:id="110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29" w:type="dxa"/>
            <w:tcPrChange w:id="111" w:author="Ashok Kumar" w:date="2021-10-05T17:11:00Z">
              <w:tcPr>
                <w:tcW w:w="929" w:type="dxa"/>
              </w:tcPr>
            </w:tcPrChange>
          </w:tcPr>
          <w:p w14:paraId="009D8ED8" w14:textId="77777777" w:rsidR="005104F8" w:rsidRPr="006536AB" w:rsidRDefault="00B5370E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lastRenderedPageBreak/>
              <w:t>13</w:t>
            </w:r>
            <w:r w:rsidR="005104F8" w:rsidRPr="006536AB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2334" w:type="dxa"/>
            <w:gridSpan w:val="3"/>
            <w:tcPrChange w:id="112" w:author="Ashok Kumar" w:date="2021-10-05T17:11:00Z">
              <w:tcPr>
                <w:tcW w:w="2418" w:type="dxa"/>
                <w:gridSpan w:val="3"/>
              </w:tcPr>
            </w:tcPrChange>
          </w:tcPr>
          <w:p w14:paraId="009D8ED9" w14:textId="77777777" w:rsidR="005104F8" w:rsidRPr="006536AB" w:rsidRDefault="004C0817" w:rsidP="00F52946">
            <w:pPr>
              <w:pStyle w:val="ListParagraph"/>
              <w:spacing w:line="360" w:lineRule="auto"/>
              <w:ind w:left="-121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Writ Petitions</w:t>
            </w:r>
          </w:p>
        </w:tc>
        <w:tc>
          <w:tcPr>
            <w:tcW w:w="2194" w:type="dxa"/>
            <w:gridSpan w:val="2"/>
            <w:tcPrChange w:id="113" w:author="Ashok Kumar" w:date="2021-10-05T17:11:00Z">
              <w:tcPr>
                <w:tcW w:w="2089" w:type="dxa"/>
                <w:gridSpan w:val="5"/>
              </w:tcPr>
            </w:tcPrChange>
          </w:tcPr>
          <w:p w14:paraId="009D8EDA" w14:textId="6EA44EA3" w:rsidR="005104F8" w:rsidRDefault="005104F8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Rs. </w:t>
            </w:r>
            <w:ins w:id="114" w:author="UTTAM DATT" w:date="2021-09-17T18:22:00Z">
              <w:r w:rsidR="001720B3">
                <w:rPr>
                  <w:rFonts w:ascii="Garamond" w:hAnsi="Garamond"/>
                  <w:sz w:val="28"/>
                  <w:szCs w:val="28"/>
                </w:rPr>
                <w:t>5000/-</w:t>
              </w:r>
            </w:ins>
          </w:p>
          <w:p w14:paraId="009D8EDB" w14:textId="77777777" w:rsidR="00B3073F" w:rsidRPr="006536AB" w:rsidRDefault="00B3073F" w:rsidP="00B3073F">
            <w:pPr>
              <w:spacing w:line="360" w:lineRule="auto"/>
              <w:ind w:firstLine="720"/>
              <w:jc w:val="center"/>
              <w:rPr>
                <w:rFonts w:ascii="Garamond" w:hAnsi="Garamond"/>
                <w:sz w:val="28"/>
                <w:szCs w:val="28"/>
              </w:rPr>
            </w:pPr>
            <w:del w:id="115" w:author="UTTAM DATT" w:date="2021-09-17T18:22:00Z">
              <w:r w:rsidDel="001720B3">
                <w:rPr>
                  <w:rFonts w:ascii="Garamond" w:hAnsi="Garamond"/>
                  <w:sz w:val="28"/>
                  <w:szCs w:val="28"/>
                </w:rPr>
                <w:delText>Rs 7500/-</w:delText>
              </w:r>
            </w:del>
          </w:p>
        </w:tc>
        <w:tc>
          <w:tcPr>
            <w:tcW w:w="2301" w:type="dxa"/>
            <w:tcPrChange w:id="116" w:author="Ashok Kumar" w:date="2021-10-05T17:11:00Z">
              <w:tcPr>
                <w:tcW w:w="2299" w:type="dxa"/>
                <w:gridSpan w:val="2"/>
              </w:tcPr>
            </w:tcPrChange>
          </w:tcPr>
          <w:p w14:paraId="009D8EDC" w14:textId="3069B8EE" w:rsidR="005104F8" w:rsidRPr="006536AB" w:rsidRDefault="005104F8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B3073F">
              <w:rPr>
                <w:rFonts w:ascii="Garamond" w:hAnsi="Garamond" w:cs="Arial"/>
                <w:sz w:val="28"/>
                <w:szCs w:val="28"/>
              </w:rPr>
              <w:t>2</w:t>
            </w:r>
            <w:ins w:id="117" w:author="UTTAM DATT" w:date="2021-09-17T18:22:00Z">
              <w:r w:rsidR="001720B3">
                <w:rPr>
                  <w:rFonts w:ascii="Garamond" w:hAnsi="Garamond" w:cs="Arial"/>
                  <w:sz w:val="28"/>
                  <w:szCs w:val="28"/>
                </w:rPr>
                <w:t>0</w:t>
              </w:r>
            </w:ins>
            <w:del w:id="118" w:author="UTTAM DATT" w:date="2021-09-17T18:22:00Z">
              <w:r w:rsidR="00654414" w:rsidDel="001720B3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</w:del>
            <w:r w:rsidR="00654414">
              <w:rPr>
                <w:rFonts w:ascii="Garamond" w:hAnsi="Garamond" w:cs="Arial"/>
                <w:sz w:val="28"/>
                <w:szCs w:val="28"/>
              </w:rPr>
              <w:t>000</w:t>
            </w:r>
          </w:p>
          <w:p w14:paraId="009D8EDD" w14:textId="62E843B9" w:rsidR="00B361F5" w:rsidRPr="006536AB" w:rsidRDefault="00B361F5" w:rsidP="00654414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 w:rsidR="00654414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 after admission stage and Rs.</w:t>
            </w:r>
            <w:r w:rsidR="00654414">
              <w:rPr>
                <w:rFonts w:ascii="Garamond" w:hAnsi="Garamond" w:cs="Arial"/>
                <w:sz w:val="28"/>
                <w:szCs w:val="28"/>
              </w:rPr>
              <w:t>1</w:t>
            </w:r>
            <w:ins w:id="119" w:author="UTTAM DATT" w:date="2021-09-17T18:22:00Z">
              <w:r w:rsidR="001720B3">
                <w:rPr>
                  <w:rFonts w:ascii="Garamond" w:hAnsi="Garamond" w:cs="Arial"/>
                  <w:sz w:val="28"/>
                  <w:szCs w:val="28"/>
                </w:rPr>
                <w:t>0</w:t>
              </w:r>
            </w:ins>
            <w:del w:id="120" w:author="UTTAM DATT" w:date="2021-09-17T18:22:00Z">
              <w:r w:rsidR="00654414" w:rsidDel="001720B3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</w:del>
            <w:r w:rsidR="00654414">
              <w:rPr>
                <w:rFonts w:ascii="Garamond" w:hAnsi="Garamond" w:cs="Arial"/>
                <w:sz w:val="28"/>
                <w:szCs w:val="28"/>
              </w:rPr>
              <w:t>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at final stage.)</w:t>
            </w:r>
          </w:p>
        </w:tc>
      </w:tr>
      <w:tr w:rsidR="00CF679C" w:rsidRPr="006536AB" w14:paraId="009D8EE0" w14:textId="77777777" w:rsidTr="009E065A">
        <w:trPr>
          <w:trPrChange w:id="121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7758" w:type="dxa"/>
            <w:gridSpan w:val="7"/>
            <w:tcPrChange w:id="122" w:author="Ashok Kumar" w:date="2021-10-05T17:11:00Z">
              <w:tcPr>
                <w:tcW w:w="7735" w:type="dxa"/>
                <w:gridSpan w:val="11"/>
              </w:tcPr>
            </w:tcPrChange>
          </w:tcPr>
          <w:p w14:paraId="009D8EDF" w14:textId="77777777" w:rsidR="005104F8" w:rsidRPr="006536AB" w:rsidRDefault="008077F9" w:rsidP="00335BAF">
            <w:pPr>
              <w:pStyle w:val="ListParagraph"/>
              <w:spacing w:before="240" w:line="360" w:lineRule="auto"/>
              <w:ind w:left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ORIGINAL SIDE </w:t>
            </w:r>
            <w:r w:rsidR="005104F8" w:rsidRPr="006536AB">
              <w:rPr>
                <w:rFonts w:ascii="Garamond" w:hAnsi="Garamond" w:cs="Arial"/>
                <w:b/>
                <w:sz w:val="28"/>
                <w:szCs w:val="28"/>
              </w:rPr>
              <w:t>(CIVIL)</w:t>
            </w:r>
          </w:p>
        </w:tc>
      </w:tr>
      <w:tr w:rsidR="00CF679C" w:rsidRPr="006536AB" w14:paraId="009D8EF9" w14:textId="77777777" w:rsidTr="009E065A">
        <w:trPr>
          <w:trPrChange w:id="123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29" w:type="dxa"/>
            <w:tcPrChange w:id="124" w:author="Ashok Kumar" w:date="2021-10-05T17:11:00Z">
              <w:tcPr>
                <w:tcW w:w="929" w:type="dxa"/>
              </w:tcPr>
            </w:tcPrChange>
          </w:tcPr>
          <w:p w14:paraId="009D8EE1" w14:textId="77777777" w:rsidR="005104F8" w:rsidRPr="006536AB" w:rsidRDefault="00B5370E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14</w:t>
            </w:r>
            <w:r w:rsidR="005104F8" w:rsidRPr="006536AB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2334" w:type="dxa"/>
            <w:gridSpan w:val="3"/>
            <w:tcPrChange w:id="125" w:author="Ashok Kumar" w:date="2021-10-05T17:11:00Z">
              <w:tcPr>
                <w:tcW w:w="2418" w:type="dxa"/>
                <w:gridSpan w:val="3"/>
              </w:tcPr>
            </w:tcPrChange>
          </w:tcPr>
          <w:p w14:paraId="009D8EE2" w14:textId="77777777" w:rsidR="005104F8" w:rsidRPr="006536AB" w:rsidRDefault="005104F8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Original Civil Suit </w:t>
            </w:r>
          </w:p>
        </w:tc>
        <w:tc>
          <w:tcPr>
            <w:tcW w:w="2194" w:type="dxa"/>
            <w:gridSpan w:val="2"/>
            <w:tcPrChange w:id="126" w:author="Ashok Kumar" w:date="2021-10-05T17:11:00Z">
              <w:tcPr>
                <w:tcW w:w="2089" w:type="dxa"/>
                <w:gridSpan w:val="5"/>
              </w:tcPr>
            </w:tcPrChange>
          </w:tcPr>
          <w:p w14:paraId="009D8EE3" w14:textId="388D0AFD" w:rsidR="005104F8" w:rsidRPr="006536AB" w:rsidRDefault="005104F8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Rs. </w:t>
            </w:r>
            <w:r w:rsidR="00654414">
              <w:rPr>
                <w:rFonts w:ascii="Garamond" w:hAnsi="Garamond" w:cs="Arial"/>
                <w:b/>
                <w:sz w:val="28"/>
                <w:szCs w:val="28"/>
              </w:rPr>
              <w:t>10000</w:t>
            </w:r>
            <w:proofErr w:type="gramStart"/>
            <w:r w:rsidRPr="006536AB">
              <w:rPr>
                <w:rFonts w:ascii="Garamond" w:hAnsi="Garamond" w:cs="Arial"/>
                <w:b/>
                <w:sz w:val="28"/>
                <w:szCs w:val="28"/>
              </w:rPr>
              <w:t>-</w:t>
            </w:r>
            <w:r w:rsidR="009B5684" w:rsidRPr="006536AB">
              <w:rPr>
                <w:rFonts w:ascii="Garamond" w:hAnsi="Garamond" w:cs="Arial"/>
                <w:sz w:val="28"/>
                <w:szCs w:val="28"/>
              </w:rPr>
              <w:t>(</w:t>
            </w:r>
            <w:proofErr w:type="gramEnd"/>
            <w:r w:rsidR="009B5684" w:rsidRPr="006536AB">
              <w:rPr>
                <w:rFonts w:ascii="Garamond" w:hAnsi="Garamond" w:cs="Arial"/>
                <w:sz w:val="28"/>
                <w:szCs w:val="28"/>
              </w:rPr>
              <w:t>Inclusive of plaint/WS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and all miscellaneous applications filed therein at the time of filing of suit)</w:t>
            </w:r>
          </w:p>
          <w:p w14:paraId="009D8EE4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5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6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7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8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9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A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B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C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D" w14:textId="77777777" w:rsidR="008543CE" w:rsidRPr="006536AB" w:rsidRDefault="008543CE" w:rsidP="00F52946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  <w:p w14:paraId="009D8EEE" w14:textId="7DCE91FC" w:rsidR="005104F8" w:rsidRPr="006536AB" w:rsidRDefault="005104F8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Rs. </w:t>
            </w:r>
            <w:r w:rsidR="00654414">
              <w:rPr>
                <w:rFonts w:ascii="Garamond" w:hAnsi="Garamond" w:cs="Arial"/>
                <w:sz w:val="28"/>
                <w:szCs w:val="28"/>
              </w:rPr>
              <w:t>3500</w:t>
            </w:r>
            <w:ins w:id="127" w:author="UTTAM DATT" w:date="2021-09-17T18:25:00Z">
              <w:r w:rsidR="00F04489">
                <w:rPr>
                  <w:rFonts w:ascii="Garamond" w:hAnsi="Garamond" w:cs="Arial"/>
                  <w:sz w:val="28"/>
                  <w:szCs w:val="28"/>
                </w:rPr>
                <w:t>/-</w:t>
              </w:r>
            </w:ins>
            <w:r w:rsidRPr="006536AB">
              <w:rPr>
                <w:rFonts w:ascii="Garamond" w:hAnsi="Garamond" w:cs="Arial"/>
                <w:sz w:val="28"/>
                <w:szCs w:val="28"/>
              </w:rPr>
              <w:t xml:space="preserve"> (For every subsequently filed </w:t>
            </w:r>
            <w:r w:rsidRPr="006536AB">
              <w:rPr>
                <w:rFonts w:ascii="Garamond" w:hAnsi="Garamond" w:cs="Arial"/>
                <w:sz w:val="28"/>
                <w:szCs w:val="28"/>
              </w:rPr>
              <w:lastRenderedPageBreak/>
              <w:t>application/reply in the suit)</w:t>
            </w:r>
            <w:ins w:id="128" w:author="UTTAM DATT" w:date="2021-09-17T18:25:00Z">
              <w:r w:rsidR="00F04489">
                <w:rPr>
                  <w:rFonts w:ascii="Garamond" w:hAnsi="Garamond" w:cs="Arial"/>
                  <w:sz w:val="28"/>
                  <w:szCs w:val="28"/>
                </w:rPr>
                <w:t>,</w:t>
              </w:r>
            </w:ins>
            <w:ins w:id="129" w:author="UTTAM DATT" w:date="2021-09-17T18:23:00Z">
              <w:r w:rsidR="00F04489">
                <w:rPr>
                  <w:rFonts w:ascii="Garamond" w:hAnsi="Garamond" w:cs="Arial"/>
                  <w:sz w:val="28"/>
                  <w:szCs w:val="28"/>
                </w:rPr>
                <w:t xml:space="preserve"> except </w:t>
              </w:r>
            </w:ins>
            <w:ins w:id="130" w:author="UTTAM DATT" w:date="2021-09-17T18:24:00Z">
              <w:r w:rsidR="00F04489">
                <w:rPr>
                  <w:rFonts w:ascii="Garamond" w:hAnsi="Garamond" w:cs="Arial"/>
                  <w:sz w:val="28"/>
                  <w:szCs w:val="28"/>
                </w:rPr>
                <w:t xml:space="preserve">supporting </w:t>
              </w:r>
            </w:ins>
            <w:ins w:id="131" w:author="UTTAM DATT" w:date="2021-09-17T18:23:00Z">
              <w:r w:rsidR="00F04489">
                <w:rPr>
                  <w:rFonts w:ascii="Garamond" w:hAnsi="Garamond" w:cs="Arial"/>
                  <w:sz w:val="28"/>
                  <w:szCs w:val="28"/>
                </w:rPr>
                <w:t>application</w:t>
              </w:r>
            </w:ins>
            <w:ins w:id="132" w:author="UTTAM DATT" w:date="2021-09-17T18:24:00Z">
              <w:r w:rsidR="00F04489">
                <w:rPr>
                  <w:rFonts w:ascii="Garamond" w:hAnsi="Garamond" w:cs="Arial"/>
                  <w:sz w:val="28"/>
                  <w:szCs w:val="28"/>
                </w:rPr>
                <w:t>s of formal nature</w:t>
              </w:r>
            </w:ins>
            <w:ins w:id="133" w:author="UTTAM DATT" w:date="2021-09-17T18:25:00Z">
              <w:r w:rsidR="00F04489">
                <w:rPr>
                  <w:rFonts w:ascii="Garamond" w:hAnsi="Garamond" w:cs="Arial"/>
                  <w:sz w:val="28"/>
                  <w:szCs w:val="28"/>
                </w:rPr>
                <w:t>.</w:t>
              </w:r>
            </w:ins>
            <w:del w:id="134" w:author="UTTAM DATT" w:date="2021-09-17T18:23:00Z">
              <w:r w:rsidRPr="006536AB" w:rsidDel="00F04489">
                <w:rPr>
                  <w:rFonts w:ascii="Garamond" w:hAnsi="Garamond" w:cs="Arial"/>
                  <w:sz w:val="28"/>
                  <w:szCs w:val="28"/>
                </w:rPr>
                <w:delText xml:space="preserve"> </w:delText>
              </w:r>
            </w:del>
          </w:p>
          <w:p w14:paraId="009D8EEF" w14:textId="77777777" w:rsidR="004A79A0" w:rsidRDefault="004A79A0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  <w:p w14:paraId="009D8EF0" w14:textId="77777777" w:rsidR="00ED27D8" w:rsidRPr="006536AB" w:rsidRDefault="00ED27D8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301" w:type="dxa"/>
            <w:tcPrChange w:id="135" w:author="Ashok Kumar" w:date="2021-10-05T17:11:00Z">
              <w:tcPr>
                <w:tcW w:w="2299" w:type="dxa"/>
                <w:gridSpan w:val="2"/>
              </w:tcPr>
            </w:tcPrChange>
          </w:tcPr>
          <w:p w14:paraId="009D8EF1" w14:textId="2F5CDC50" w:rsidR="005104F8" w:rsidRPr="006536AB" w:rsidRDefault="00FB4F8C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lastRenderedPageBreak/>
              <w:t xml:space="preserve">Rs. </w:t>
            </w:r>
            <w:r w:rsidR="005104F8" w:rsidRPr="006536AB">
              <w:rPr>
                <w:rFonts w:ascii="Garamond" w:hAnsi="Garamond" w:cs="Arial"/>
                <w:b/>
                <w:sz w:val="28"/>
                <w:szCs w:val="28"/>
              </w:rPr>
              <w:t>-</w:t>
            </w:r>
            <w:r w:rsidR="00654414">
              <w:rPr>
                <w:rFonts w:ascii="Garamond" w:hAnsi="Garamond" w:cs="Arial"/>
                <w:b/>
                <w:sz w:val="28"/>
                <w:szCs w:val="28"/>
              </w:rPr>
              <w:t>30000</w:t>
            </w:r>
          </w:p>
          <w:p w14:paraId="009D8EF2" w14:textId="4FCB72CE" w:rsidR="005104F8" w:rsidRPr="006536AB" w:rsidRDefault="005A66FF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</w:t>
            </w:r>
            <w:proofErr w:type="gramStart"/>
            <w:r w:rsidR="008F02FA" w:rsidRPr="006536AB">
              <w:rPr>
                <w:rFonts w:ascii="Garamond" w:hAnsi="Garamond" w:cs="Arial"/>
                <w:sz w:val="28"/>
                <w:szCs w:val="28"/>
              </w:rPr>
              <w:t>Rs.-</w:t>
            </w:r>
            <w:proofErr w:type="gramEnd"/>
            <w:r w:rsidR="00654414">
              <w:rPr>
                <w:rFonts w:ascii="Garamond" w:hAnsi="Garamond" w:cs="Arial"/>
                <w:sz w:val="28"/>
                <w:szCs w:val="28"/>
              </w:rPr>
              <w:t>10000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ins w:id="136" w:author="UTTAM DATT" w:date="2021-09-17T18:29:00Z">
              <w:r w:rsidR="00F04489">
                <w:rPr>
                  <w:rFonts w:ascii="Garamond" w:hAnsi="Garamond" w:cs="Arial"/>
                  <w:sz w:val="28"/>
                  <w:szCs w:val="28"/>
                </w:rPr>
                <w:t xml:space="preserve">at the stage of filing </w:t>
              </w:r>
            </w:ins>
            <w:ins w:id="137" w:author="UTTAM DATT" w:date="2021-09-17T18:30:00Z">
              <w:r w:rsidR="00F04489">
                <w:rPr>
                  <w:rFonts w:ascii="Garamond" w:hAnsi="Garamond" w:cs="Arial"/>
                  <w:sz w:val="28"/>
                  <w:szCs w:val="28"/>
                </w:rPr>
                <w:t>of the Suit/WS</w:t>
              </w:r>
            </w:ins>
            <w:del w:id="138" w:author="UTTAM DATT" w:date="2021-09-17T18:29:00Z">
              <w:r w:rsidRPr="006536AB" w:rsidDel="00F04489">
                <w:rPr>
                  <w:rFonts w:ascii="Garamond" w:hAnsi="Garamond" w:cs="Arial"/>
                  <w:sz w:val="28"/>
                  <w:szCs w:val="28"/>
                </w:rPr>
                <w:delText>on completion of pleading and framing of issues OR disposal of application U/o 39 Rule 1 &amp; 2, whichever is earlier.</w:delText>
              </w:r>
            </w:del>
          </w:p>
          <w:p w14:paraId="009D8EF3" w14:textId="77777777" w:rsidR="005A66FF" w:rsidRPr="006536AB" w:rsidRDefault="005A66FF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009D8EF4" w14:textId="62C957F6" w:rsidR="005A66FF" w:rsidRPr="006536AB" w:rsidRDefault="008F02FA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Rs.10000/-</w:t>
            </w:r>
            <w:r w:rsidR="005A66FF"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ins w:id="139" w:author="UTTAM DATT" w:date="2021-09-17T18:30:00Z">
              <w:r w:rsidR="00F04489">
                <w:rPr>
                  <w:rFonts w:ascii="Garamond" w:hAnsi="Garamond" w:cs="Arial"/>
                  <w:sz w:val="28"/>
                  <w:szCs w:val="28"/>
                </w:rPr>
                <w:t xml:space="preserve">at the stage of </w:t>
              </w:r>
            </w:ins>
            <w:del w:id="140" w:author="UTTAM DATT" w:date="2021-09-17T18:30:00Z">
              <w:r w:rsidR="005A66FF" w:rsidRPr="006536AB" w:rsidDel="00F04489">
                <w:rPr>
                  <w:rFonts w:ascii="Garamond" w:hAnsi="Garamond" w:cs="Arial"/>
                  <w:sz w:val="28"/>
                  <w:szCs w:val="28"/>
                </w:rPr>
                <w:delText>on</w:delText>
              </w:r>
            </w:del>
            <w:r w:rsidR="005A66FF" w:rsidRPr="006536AB">
              <w:rPr>
                <w:rFonts w:ascii="Garamond" w:hAnsi="Garamond" w:cs="Arial"/>
                <w:sz w:val="28"/>
                <w:szCs w:val="28"/>
              </w:rPr>
              <w:t xml:space="preserve"> completion of evidence</w:t>
            </w:r>
          </w:p>
          <w:p w14:paraId="009D8EF5" w14:textId="77777777" w:rsidR="005A66FF" w:rsidRPr="006536AB" w:rsidRDefault="005A66FF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009D8EF6" w14:textId="055229C5" w:rsidR="008F02FA" w:rsidRPr="006536AB" w:rsidRDefault="008F02FA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</w:t>
            </w:r>
            <w:r w:rsidR="00654414">
              <w:rPr>
                <w:rFonts w:ascii="Garamond" w:hAnsi="Garamond" w:cs="Arial"/>
                <w:sz w:val="28"/>
                <w:szCs w:val="28"/>
              </w:rPr>
              <w:t>10000</w:t>
            </w:r>
            <w:ins w:id="141" w:author="UTTAM DATT" w:date="2021-09-17T18:30:00Z">
              <w:r w:rsidR="00F04489">
                <w:rPr>
                  <w:rFonts w:ascii="Garamond" w:hAnsi="Garamond" w:cs="Arial"/>
                  <w:sz w:val="28"/>
                  <w:szCs w:val="28"/>
                </w:rPr>
                <w:t xml:space="preserve"> at</w:t>
              </w:r>
            </w:ins>
            <w:del w:id="142" w:author="UTTAM DATT" w:date="2021-09-17T18:30:00Z">
              <w:r w:rsidRPr="006536AB" w:rsidDel="00F04489">
                <w:rPr>
                  <w:rFonts w:ascii="Garamond" w:hAnsi="Garamond" w:cs="Arial"/>
                  <w:sz w:val="28"/>
                  <w:szCs w:val="28"/>
                </w:rPr>
                <w:delText xml:space="preserve"> on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final </w:t>
            </w:r>
            <w:ins w:id="143" w:author="UTTAM DATT" w:date="2021-09-17T18:30:00Z">
              <w:r w:rsidR="00F04489">
                <w:rPr>
                  <w:rFonts w:ascii="Garamond" w:hAnsi="Garamond" w:cs="Arial"/>
                  <w:sz w:val="28"/>
                  <w:szCs w:val="28"/>
                </w:rPr>
                <w:t>argument</w:t>
              </w:r>
            </w:ins>
            <w:ins w:id="144" w:author="UTTAM DATT" w:date="2021-09-17T18:31:00Z">
              <w:r w:rsidR="00F04489">
                <w:rPr>
                  <w:rFonts w:ascii="Garamond" w:hAnsi="Garamond" w:cs="Arial"/>
                  <w:sz w:val="28"/>
                  <w:szCs w:val="28"/>
                </w:rPr>
                <w:t>s</w:t>
              </w:r>
            </w:ins>
            <w:del w:id="145" w:author="UTTAM DATT" w:date="2021-09-17T18:30:00Z">
              <w:r w:rsidRPr="006536AB" w:rsidDel="00F04489">
                <w:rPr>
                  <w:rFonts w:ascii="Garamond" w:hAnsi="Garamond" w:cs="Arial"/>
                  <w:sz w:val="28"/>
                  <w:szCs w:val="28"/>
                </w:rPr>
                <w:delText>disposal</w:delText>
              </w:r>
            </w:del>
            <w:r w:rsidR="008543CE" w:rsidRPr="006536AB">
              <w:rPr>
                <w:rFonts w:ascii="Garamond" w:hAnsi="Garamond" w:cs="Arial"/>
                <w:sz w:val="28"/>
                <w:szCs w:val="28"/>
              </w:rPr>
              <w:t>)</w:t>
            </w:r>
          </w:p>
          <w:p w14:paraId="009D8EF7" w14:textId="77777777" w:rsidR="005A66FF" w:rsidRPr="006536AB" w:rsidRDefault="005A66FF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009D8EF8" w14:textId="77777777" w:rsidR="005104F8" w:rsidRPr="006536AB" w:rsidRDefault="005104F8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F00" w14:textId="77777777" w:rsidTr="009E065A">
        <w:trPr>
          <w:trPrChange w:id="146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147" w:author="Ashok Kumar" w:date="2021-10-05T17:11:00Z">
              <w:tcPr>
                <w:tcW w:w="940" w:type="dxa"/>
                <w:gridSpan w:val="2"/>
              </w:tcPr>
            </w:tcPrChange>
          </w:tcPr>
          <w:p w14:paraId="009D8EFA" w14:textId="77777777" w:rsidR="005104F8" w:rsidRPr="006536AB" w:rsidRDefault="0060560F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="005104F8" w:rsidRPr="006536AB">
              <w:rPr>
                <w:rFonts w:ascii="Garamond" w:hAnsi="Garamond" w:cs="Arial"/>
                <w:sz w:val="28"/>
                <w:szCs w:val="28"/>
              </w:rPr>
              <w:t>1</w:t>
            </w:r>
            <w:r w:rsidR="00B5370E" w:rsidRPr="006536AB">
              <w:rPr>
                <w:rFonts w:ascii="Garamond" w:hAnsi="Garamond" w:cs="Arial"/>
                <w:sz w:val="28"/>
                <w:szCs w:val="28"/>
              </w:rPr>
              <w:t>5</w:t>
            </w:r>
            <w:r w:rsidR="005104F8" w:rsidRPr="006536AB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2323" w:type="dxa"/>
            <w:gridSpan w:val="2"/>
            <w:tcPrChange w:id="148" w:author="Ashok Kumar" w:date="2021-10-05T17:11:00Z">
              <w:tcPr>
                <w:tcW w:w="2407" w:type="dxa"/>
                <w:gridSpan w:val="2"/>
              </w:tcPr>
            </w:tcPrChange>
          </w:tcPr>
          <w:p w14:paraId="009D8EFB" w14:textId="77777777" w:rsidR="005104F8" w:rsidRPr="006536AB" w:rsidRDefault="005104F8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Execution Petitions under the Arbitration Act, 1940 and the Arbitration &amp; Conciliation Act, 1996</w:t>
            </w:r>
          </w:p>
        </w:tc>
        <w:tc>
          <w:tcPr>
            <w:tcW w:w="2194" w:type="dxa"/>
            <w:gridSpan w:val="2"/>
            <w:tcPrChange w:id="149" w:author="Ashok Kumar" w:date="2021-10-05T17:11:00Z">
              <w:tcPr>
                <w:tcW w:w="2089" w:type="dxa"/>
                <w:gridSpan w:val="5"/>
              </w:tcPr>
            </w:tcPrChange>
          </w:tcPr>
          <w:p w14:paraId="009D8EFC" w14:textId="77777777" w:rsidR="005104F8" w:rsidRPr="006536AB" w:rsidRDefault="00F10093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3</w:t>
            </w:r>
            <w:r w:rsidR="005104F8"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</w:tc>
        <w:tc>
          <w:tcPr>
            <w:tcW w:w="2301" w:type="dxa"/>
            <w:tcPrChange w:id="150" w:author="Ashok Kumar" w:date="2021-10-05T17:11:00Z">
              <w:tcPr>
                <w:tcW w:w="2299" w:type="dxa"/>
                <w:gridSpan w:val="2"/>
              </w:tcPr>
            </w:tcPrChange>
          </w:tcPr>
          <w:p w14:paraId="009D8EFD" w14:textId="77777777" w:rsidR="005104F8" w:rsidRPr="006536AB" w:rsidRDefault="005104F8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10000/-</w:t>
            </w:r>
          </w:p>
          <w:p w14:paraId="009D8EFE" w14:textId="56107CA6" w:rsidR="00D37DDD" w:rsidRPr="006536AB" w:rsidRDefault="00D37DDD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(Rs.3000/- a</w:t>
            </w:r>
            <w:ins w:id="151" w:author="UTTAM DATT" w:date="2021-09-17T18:31:00Z">
              <w:r w:rsidR="00F04489">
                <w:rPr>
                  <w:rFonts w:ascii="Garamond" w:hAnsi="Garamond" w:cs="Arial"/>
                  <w:sz w:val="28"/>
                  <w:szCs w:val="28"/>
                </w:rPr>
                <w:t xml:space="preserve">t the </w:t>
              </w:r>
            </w:ins>
            <w:del w:id="152" w:author="UTTAM DATT" w:date="2021-09-17T18:31:00Z">
              <w:r w:rsidRPr="006536AB" w:rsidDel="00F04489">
                <w:rPr>
                  <w:rFonts w:ascii="Garamond" w:hAnsi="Garamond" w:cs="Arial"/>
                  <w:sz w:val="28"/>
                  <w:szCs w:val="28"/>
                </w:rPr>
                <w:delText>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admission stage and Rs.7000/- at final stage.)</w:t>
            </w:r>
          </w:p>
          <w:p w14:paraId="009D8EFF" w14:textId="77777777" w:rsidR="00766F36" w:rsidRPr="006536AB" w:rsidRDefault="00766F36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F06" w14:textId="77777777" w:rsidTr="009E065A">
        <w:trPr>
          <w:trPrChange w:id="153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154" w:author="Ashok Kumar" w:date="2021-10-05T17:11:00Z">
              <w:tcPr>
                <w:tcW w:w="940" w:type="dxa"/>
                <w:gridSpan w:val="2"/>
              </w:tcPr>
            </w:tcPrChange>
          </w:tcPr>
          <w:p w14:paraId="009D8F01" w14:textId="77777777" w:rsidR="005104F8" w:rsidRPr="006536AB" w:rsidRDefault="00CA1097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="00B5370E" w:rsidRPr="006536AB">
              <w:rPr>
                <w:rFonts w:ascii="Garamond" w:hAnsi="Garamond" w:cs="Arial"/>
                <w:sz w:val="28"/>
                <w:szCs w:val="28"/>
              </w:rPr>
              <w:t>16</w:t>
            </w:r>
            <w:r w:rsidR="005104F8" w:rsidRPr="006536AB">
              <w:rPr>
                <w:rFonts w:ascii="Garamond" w:hAnsi="Garamond" w:cs="Arial"/>
                <w:sz w:val="28"/>
                <w:szCs w:val="28"/>
              </w:rPr>
              <w:t>.</w:t>
            </w:r>
          </w:p>
        </w:tc>
        <w:tc>
          <w:tcPr>
            <w:tcW w:w="2323" w:type="dxa"/>
            <w:gridSpan w:val="2"/>
            <w:tcPrChange w:id="155" w:author="Ashok Kumar" w:date="2021-10-05T17:11:00Z">
              <w:tcPr>
                <w:tcW w:w="2407" w:type="dxa"/>
                <w:gridSpan w:val="2"/>
              </w:tcPr>
            </w:tcPrChange>
          </w:tcPr>
          <w:p w14:paraId="009D8F02" w14:textId="4C6EBDF1" w:rsidR="005104F8" w:rsidRPr="006536AB" w:rsidRDefault="00F04489" w:rsidP="00F52946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ins w:id="156" w:author="UTTAM DATT" w:date="2021-09-17T18:32:00Z">
              <w:r>
                <w:rPr>
                  <w:rFonts w:ascii="Garamond" w:hAnsi="Garamond" w:cs="Arial"/>
                  <w:sz w:val="28"/>
                  <w:szCs w:val="28"/>
                </w:rPr>
                <w:t xml:space="preserve">Petition for appointment of arbitrator </w:t>
              </w:r>
            </w:ins>
            <w:del w:id="157" w:author="UTTAM DATT" w:date="2021-09-17T18:31:00Z">
              <w:r w:rsidR="005104F8" w:rsidRPr="006536AB" w:rsidDel="00F04489">
                <w:rPr>
                  <w:rFonts w:ascii="Garamond" w:hAnsi="Garamond" w:cs="Arial"/>
                  <w:sz w:val="28"/>
                  <w:szCs w:val="28"/>
                </w:rPr>
                <w:delText xml:space="preserve">Other </w:delText>
              </w:r>
            </w:del>
            <w:del w:id="158" w:author="UTTAM DATT" w:date="2021-09-17T18:32:00Z">
              <w:r w:rsidR="005104F8" w:rsidRPr="006536AB" w:rsidDel="00F04489">
                <w:rPr>
                  <w:rFonts w:ascii="Garamond" w:hAnsi="Garamond" w:cs="Arial"/>
                  <w:sz w:val="28"/>
                  <w:szCs w:val="28"/>
                </w:rPr>
                <w:delText>Matters</w:delText>
              </w:r>
            </w:del>
            <w:r w:rsidR="005104F8" w:rsidRPr="006536AB">
              <w:rPr>
                <w:rFonts w:ascii="Garamond" w:hAnsi="Garamond" w:cs="Arial"/>
                <w:sz w:val="28"/>
                <w:szCs w:val="28"/>
              </w:rPr>
              <w:t xml:space="preserve"> under </w:t>
            </w:r>
            <w:del w:id="159" w:author="UTTAM DATT" w:date="2021-09-17T18:32:00Z">
              <w:r w:rsidR="005104F8" w:rsidRPr="006536AB" w:rsidDel="00F04489">
                <w:rPr>
                  <w:rFonts w:ascii="Garamond" w:hAnsi="Garamond" w:cs="Arial"/>
                  <w:sz w:val="28"/>
                  <w:szCs w:val="28"/>
                </w:rPr>
                <w:delText xml:space="preserve">the Arbitration Act, 1940 and </w:delText>
              </w:r>
            </w:del>
            <w:r w:rsidR="005104F8" w:rsidRPr="006536AB">
              <w:rPr>
                <w:rFonts w:ascii="Garamond" w:hAnsi="Garamond" w:cs="Arial"/>
                <w:sz w:val="28"/>
                <w:szCs w:val="28"/>
              </w:rPr>
              <w:t>Arbitration &amp; Conciliation Act, 1996</w:t>
            </w:r>
          </w:p>
        </w:tc>
        <w:tc>
          <w:tcPr>
            <w:tcW w:w="2194" w:type="dxa"/>
            <w:gridSpan w:val="2"/>
            <w:tcPrChange w:id="160" w:author="Ashok Kumar" w:date="2021-10-05T17:11:00Z">
              <w:tcPr>
                <w:tcW w:w="2089" w:type="dxa"/>
                <w:gridSpan w:val="5"/>
              </w:tcPr>
            </w:tcPrChange>
          </w:tcPr>
          <w:p w14:paraId="009D8F03" w14:textId="08248A9A" w:rsidR="005104F8" w:rsidRPr="006536AB" w:rsidRDefault="00346127" w:rsidP="00654414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 w:rsidR="00654414">
              <w:rPr>
                <w:rFonts w:ascii="Garamond" w:hAnsi="Garamond" w:cs="Arial"/>
                <w:sz w:val="28"/>
                <w:szCs w:val="28"/>
              </w:rPr>
              <w:t>5</w:t>
            </w:r>
            <w:ins w:id="161" w:author="UTTAM DATT" w:date="2021-09-17T18:41:00Z">
              <w:r w:rsidR="007B6C35">
                <w:rPr>
                  <w:rFonts w:ascii="Garamond" w:hAnsi="Garamond" w:cs="Arial"/>
                  <w:sz w:val="28"/>
                  <w:szCs w:val="28"/>
                </w:rPr>
                <w:t>0</w:t>
              </w:r>
            </w:ins>
            <w:del w:id="162" w:author="UTTAM DATT" w:date="2021-09-17T18:41:00Z">
              <w:r w:rsidR="00654414" w:rsidDel="007B6C35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</w:del>
            <w:r w:rsidR="00654414">
              <w:rPr>
                <w:rFonts w:ascii="Garamond" w:hAnsi="Garamond" w:cs="Arial"/>
                <w:sz w:val="28"/>
                <w:szCs w:val="28"/>
              </w:rPr>
              <w:t>00/-</w:t>
            </w:r>
          </w:p>
        </w:tc>
        <w:tc>
          <w:tcPr>
            <w:tcW w:w="2301" w:type="dxa"/>
            <w:tcPrChange w:id="163" w:author="Ashok Kumar" w:date="2021-10-05T17:11:00Z">
              <w:tcPr>
                <w:tcW w:w="2299" w:type="dxa"/>
                <w:gridSpan w:val="2"/>
              </w:tcPr>
            </w:tcPrChange>
          </w:tcPr>
          <w:p w14:paraId="009D8F04" w14:textId="19B1B77F" w:rsidR="005104F8" w:rsidRPr="006536AB" w:rsidRDefault="005104F8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164" w:author="UTTAM DATT" w:date="2021-09-17T18:41:00Z">
              <w:r w:rsidR="007B6C35">
                <w:rPr>
                  <w:rFonts w:ascii="Garamond" w:hAnsi="Garamond" w:cs="Arial"/>
                  <w:sz w:val="28"/>
                  <w:szCs w:val="28"/>
                </w:rPr>
                <w:t>75</w:t>
              </w:r>
            </w:ins>
            <w:del w:id="165" w:author="UTTAM DATT" w:date="2021-09-17T18:41:00Z">
              <w:r w:rsidRPr="006536AB" w:rsidDel="007B6C35">
                <w:rPr>
                  <w:rFonts w:ascii="Garamond" w:hAnsi="Garamond" w:cs="Arial"/>
                  <w:sz w:val="28"/>
                  <w:szCs w:val="28"/>
                </w:rPr>
                <w:delText>10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00</w:t>
            </w:r>
            <w:del w:id="166" w:author="UTTAM DATT" w:date="2021-09-17T18:41:00Z">
              <w:r w:rsidRPr="006536AB" w:rsidDel="007B6C35">
                <w:rPr>
                  <w:rFonts w:ascii="Garamond" w:hAnsi="Garamond" w:cs="Arial"/>
                  <w:sz w:val="28"/>
                  <w:szCs w:val="28"/>
                </w:rPr>
                <w:delText>0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/-</w:t>
            </w:r>
          </w:p>
          <w:p w14:paraId="009D8F05" w14:textId="6AD64B2A" w:rsidR="001D382E" w:rsidRPr="006536AB" w:rsidRDefault="001D382E" w:rsidP="00F52946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ins w:id="167" w:author="UTTAM DATT" w:date="2021-09-17T18:41:00Z">
              <w:r w:rsidR="007B6C35">
                <w:rPr>
                  <w:rFonts w:ascii="Garamond" w:hAnsi="Garamond" w:cs="Arial"/>
                  <w:sz w:val="28"/>
                  <w:szCs w:val="28"/>
                </w:rPr>
                <w:t>2500</w:t>
              </w:r>
            </w:ins>
            <w:del w:id="168" w:author="UTTAM DATT" w:date="2021-09-17T18:41:00Z">
              <w:r w:rsidRPr="006536AB" w:rsidDel="007B6C35">
                <w:rPr>
                  <w:rFonts w:ascii="Garamond" w:hAnsi="Garamond" w:cs="Arial"/>
                  <w:sz w:val="28"/>
                  <w:szCs w:val="28"/>
                </w:rPr>
                <w:delText>3000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/- </w:t>
            </w:r>
            <w:ins w:id="169" w:author="UTTAM DATT" w:date="2021-09-17T18:42:00Z">
              <w:r w:rsidR="007B6C35">
                <w:rPr>
                  <w:rFonts w:ascii="Garamond" w:hAnsi="Garamond" w:cs="Arial"/>
                  <w:sz w:val="28"/>
                  <w:szCs w:val="28"/>
                </w:rPr>
                <w:t>at the stage of filing</w:t>
              </w:r>
            </w:ins>
            <w:del w:id="170" w:author="UTTAM DATT" w:date="2021-09-17T18:42:00Z">
              <w:r w:rsidRPr="006536AB" w:rsidDel="007B6C35">
                <w:rPr>
                  <w:rFonts w:ascii="Garamond" w:hAnsi="Garamond" w:cs="Arial"/>
                  <w:sz w:val="28"/>
                  <w:szCs w:val="28"/>
                </w:rPr>
                <w:delText>after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del w:id="171" w:author="UTTAM DATT" w:date="2021-09-17T18:42:00Z">
              <w:r w:rsidRPr="006536AB" w:rsidDel="007B6C35">
                <w:rPr>
                  <w:rFonts w:ascii="Garamond" w:hAnsi="Garamond" w:cs="Arial"/>
                  <w:sz w:val="28"/>
                  <w:szCs w:val="28"/>
                </w:rPr>
                <w:delText xml:space="preserve">admission stage 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and Rs.</w:t>
            </w:r>
            <w:ins w:id="172" w:author="UTTAM DATT" w:date="2021-09-17T18:42:00Z">
              <w:r w:rsidR="007B6C35">
                <w:rPr>
                  <w:rFonts w:ascii="Garamond" w:hAnsi="Garamond" w:cs="Arial"/>
                  <w:sz w:val="28"/>
                  <w:szCs w:val="28"/>
                </w:rPr>
                <w:t>5</w:t>
              </w:r>
            </w:ins>
            <w:del w:id="173" w:author="UTTAM DATT" w:date="2021-09-17T18:42:00Z">
              <w:r w:rsidRPr="006536AB" w:rsidDel="007B6C35">
                <w:rPr>
                  <w:rFonts w:ascii="Garamond" w:hAnsi="Garamond" w:cs="Arial"/>
                  <w:sz w:val="28"/>
                  <w:szCs w:val="28"/>
                </w:rPr>
                <w:delText>7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000/- at </w:t>
            </w:r>
            <w:ins w:id="174" w:author="UTTAM DATT" w:date="2021-09-17T18:42:00Z">
              <w:r w:rsidR="007B6C35">
                <w:rPr>
                  <w:rFonts w:ascii="Garamond" w:hAnsi="Garamond" w:cs="Arial"/>
                  <w:sz w:val="28"/>
                  <w:szCs w:val="28"/>
                </w:rPr>
                <w:t xml:space="preserve">the </w:t>
              </w:r>
            </w:ins>
            <w:r w:rsidRPr="006536AB">
              <w:rPr>
                <w:rFonts w:ascii="Garamond" w:hAnsi="Garamond" w:cs="Arial"/>
                <w:sz w:val="28"/>
                <w:szCs w:val="28"/>
              </w:rPr>
              <w:t xml:space="preserve">final </w:t>
            </w:r>
            <w:ins w:id="175" w:author="UTTAM DATT" w:date="2021-09-17T18:49:00Z">
              <w:r w:rsidR="00E91E39">
                <w:rPr>
                  <w:rFonts w:ascii="Garamond" w:hAnsi="Garamond" w:cs="Arial"/>
                  <w:sz w:val="28"/>
                  <w:szCs w:val="28"/>
                </w:rPr>
                <w:t>disposal</w:t>
              </w:r>
            </w:ins>
            <w:del w:id="176" w:author="UTTAM DATT" w:date="2021-09-17T18:49:00Z">
              <w:r w:rsidRPr="006536AB" w:rsidDel="00E91E39">
                <w:rPr>
                  <w:rFonts w:ascii="Garamond" w:hAnsi="Garamond" w:cs="Arial"/>
                  <w:sz w:val="28"/>
                  <w:szCs w:val="28"/>
                </w:rPr>
                <w:delText>stage.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)</w:t>
            </w:r>
          </w:p>
        </w:tc>
      </w:tr>
      <w:tr w:rsidR="00CF679C" w:rsidRPr="006536AB" w14:paraId="06AD9344" w14:textId="77777777" w:rsidTr="009E065A">
        <w:trPr>
          <w:ins w:id="177" w:author="UTTAM DATT" w:date="2021-09-17T18:34:00Z"/>
          <w:trPrChange w:id="178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60" w:type="dxa"/>
            <w:gridSpan w:val="3"/>
            <w:tcPrChange w:id="179" w:author="Ashok Kumar" w:date="2021-10-05T17:11:00Z">
              <w:tcPr>
                <w:tcW w:w="940" w:type="dxa"/>
                <w:gridSpan w:val="3"/>
              </w:tcPr>
            </w:tcPrChange>
          </w:tcPr>
          <w:p w14:paraId="24A5F18B" w14:textId="2388E684" w:rsidR="00E653F5" w:rsidRPr="006536AB" w:rsidRDefault="00E653F5" w:rsidP="00F52946">
            <w:pPr>
              <w:pStyle w:val="ListParagraph"/>
              <w:spacing w:line="360" w:lineRule="auto"/>
              <w:ind w:left="0"/>
              <w:jc w:val="both"/>
              <w:rPr>
                <w:ins w:id="180" w:author="UTTAM DATT" w:date="2021-09-17T18:34:00Z"/>
                <w:rFonts w:ascii="Garamond" w:hAnsi="Garamond"/>
                <w:sz w:val="28"/>
                <w:szCs w:val="28"/>
              </w:rPr>
            </w:pPr>
            <w:ins w:id="181" w:author="UTTAM DATT" w:date="2021-09-17T18:34:00Z">
              <w:r>
                <w:rPr>
                  <w:rFonts w:ascii="Garamond" w:hAnsi="Garamond"/>
                  <w:sz w:val="28"/>
                  <w:szCs w:val="28"/>
                </w:rPr>
                <w:t>17.</w:t>
              </w:r>
            </w:ins>
          </w:p>
        </w:tc>
        <w:tc>
          <w:tcPr>
            <w:tcW w:w="2478" w:type="dxa"/>
            <w:gridSpan w:val="2"/>
            <w:tcPrChange w:id="182" w:author="Ashok Kumar" w:date="2021-10-05T17:11:00Z">
              <w:tcPr>
                <w:tcW w:w="2407" w:type="dxa"/>
                <w:gridSpan w:val="3"/>
              </w:tcPr>
            </w:tcPrChange>
          </w:tcPr>
          <w:p w14:paraId="0D3034F8" w14:textId="66593A75" w:rsidR="00E653F5" w:rsidRDefault="00E653F5" w:rsidP="00F52946">
            <w:pPr>
              <w:pStyle w:val="ListParagraph"/>
              <w:spacing w:line="360" w:lineRule="auto"/>
              <w:ind w:left="0"/>
              <w:jc w:val="both"/>
              <w:rPr>
                <w:ins w:id="183" w:author="UTTAM DATT" w:date="2021-09-17T18:34:00Z"/>
                <w:rFonts w:ascii="Garamond" w:hAnsi="Garamond" w:cs="Arial"/>
                <w:sz w:val="28"/>
                <w:szCs w:val="28"/>
              </w:rPr>
            </w:pPr>
            <w:ins w:id="184" w:author="UTTAM DATT" w:date="2021-09-17T18:34:00Z">
              <w:r>
                <w:rPr>
                  <w:rFonts w:ascii="Garamond" w:hAnsi="Garamond" w:cs="Arial"/>
                  <w:sz w:val="28"/>
                  <w:szCs w:val="28"/>
                </w:rPr>
                <w:t>Petition under Section 9</w:t>
              </w:r>
            </w:ins>
            <w:ins w:id="185" w:author="UTTAM DATT" w:date="2021-09-17T18:40:00Z">
              <w:r w:rsidR="007B6C35">
                <w:rPr>
                  <w:rFonts w:ascii="Garamond" w:hAnsi="Garamond" w:cs="Arial"/>
                  <w:sz w:val="28"/>
                  <w:szCs w:val="28"/>
                </w:rPr>
                <w:t>,12,13,14</w:t>
              </w:r>
            </w:ins>
            <w:ins w:id="186" w:author="UTTAM DATT" w:date="2021-09-17T18:34:00Z">
              <w:r>
                <w:rPr>
                  <w:rFonts w:ascii="Garamond" w:hAnsi="Garamond" w:cs="Arial"/>
                  <w:sz w:val="28"/>
                  <w:szCs w:val="28"/>
                </w:rPr>
                <w:t xml:space="preserve"> of the Arbitration and Conciliation Act 1996</w:t>
              </w:r>
            </w:ins>
          </w:p>
        </w:tc>
        <w:tc>
          <w:tcPr>
            <w:tcW w:w="2019" w:type="dxa"/>
            <w:tcPrChange w:id="187" w:author="Ashok Kumar" w:date="2021-10-05T17:11:00Z">
              <w:tcPr>
                <w:tcW w:w="2089" w:type="dxa"/>
                <w:gridSpan w:val="4"/>
              </w:tcPr>
            </w:tcPrChange>
          </w:tcPr>
          <w:p w14:paraId="0D6CCEE9" w14:textId="5B6EA088" w:rsidR="00E653F5" w:rsidRPr="006536AB" w:rsidRDefault="00E653F5" w:rsidP="00654414">
            <w:pPr>
              <w:pStyle w:val="ListParagraph"/>
              <w:spacing w:line="360" w:lineRule="auto"/>
              <w:ind w:left="0"/>
              <w:jc w:val="both"/>
              <w:rPr>
                <w:ins w:id="188" w:author="UTTAM DATT" w:date="2021-09-17T18:34:00Z"/>
                <w:rFonts w:ascii="Garamond" w:hAnsi="Garamond" w:cs="Arial"/>
                <w:sz w:val="28"/>
                <w:szCs w:val="28"/>
              </w:rPr>
            </w:pPr>
            <w:ins w:id="189" w:author="UTTAM DATT" w:date="2021-09-17T18:34:00Z">
              <w:r>
                <w:rPr>
                  <w:rFonts w:ascii="Garamond" w:hAnsi="Garamond" w:cs="Arial"/>
                  <w:sz w:val="28"/>
                  <w:szCs w:val="28"/>
                </w:rPr>
                <w:t>R</w:t>
              </w:r>
            </w:ins>
            <w:ins w:id="190" w:author="UTTAM DATT" w:date="2021-09-17T18:35:00Z">
              <w:r>
                <w:rPr>
                  <w:rFonts w:ascii="Garamond" w:hAnsi="Garamond" w:cs="Arial"/>
                  <w:sz w:val="28"/>
                  <w:szCs w:val="28"/>
                </w:rPr>
                <w:t>s 7500/-</w:t>
              </w:r>
            </w:ins>
          </w:p>
        </w:tc>
        <w:tc>
          <w:tcPr>
            <w:tcW w:w="2301" w:type="dxa"/>
            <w:tcPrChange w:id="191" w:author="Ashok Kumar" w:date="2021-10-05T17:11:00Z">
              <w:tcPr>
                <w:tcW w:w="2299" w:type="dxa"/>
                <w:gridSpan w:val="2"/>
              </w:tcPr>
            </w:tcPrChange>
          </w:tcPr>
          <w:p w14:paraId="261BB5CF" w14:textId="77777777" w:rsidR="00E653F5" w:rsidRDefault="00E653F5" w:rsidP="00F52946">
            <w:pPr>
              <w:pStyle w:val="ListParagraph"/>
              <w:spacing w:line="360" w:lineRule="auto"/>
              <w:ind w:left="0"/>
              <w:jc w:val="center"/>
              <w:rPr>
                <w:ins w:id="192" w:author="UTTAM DATT" w:date="2021-09-17T18:35:00Z"/>
                <w:rFonts w:ascii="Garamond" w:hAnsi="Garamond" w:cs="Arial"/>
                <w:sz w:val="28"/>
                <w:szCs w:val="28"/>
              </w:rPr>
            </w:pPr>
            <w:ins w:id="193" w:author="UTTAM DATT" w:date="2021-09-17T18:35:00Z">
              <w:r>
                <w:rPr>
                  <w:rFonts w:ascii="Garamond" w:hAnsi="Garamond" w:cs="Arial"/>
                  <w:sz w:val="28"/>
                  <w:szCs w:val="28"/>
                </w:rPr>
                <w:t>Rs 10,000/-</w:t>
              </w:r>
            </w:ins>
          </w:p>
          <w:p w14:paraId="224A78B1" w14:textId="434F27EF" w:rsidR="00E653F5" w:rsidRPr="006536AB" w:rsidRDefault="00E653F5" w:rsidP="00F52946">
            <w:pPr>
              <w:pStyle w:val="ListParagraph"/>
              <w:spacing w:line="360" w:lineRule="auto"/>
              <w:ind w:left="0"/>
              <w:jc w:val="center"/>
              <w:rPr>
                <w:ins w:id="194" w:author="UTTAM DATT" w:date="2021-09-17T18:34:00Z"/>
                <w:rFonts w:ascii="Garamond" w:hAnsi="Garamond" w:cs="Arial"/>
                <w:sz w:val="28"/>
                <w:szCs w:val="28"/>
              </w:rPr>
            </w:pPr>
            <w:ins w:id="195" w:author="UTTAM DATT" w:date="2021-09-17T18:35:00Z">
              <w:r>
                <w:rPr>
                  <w:rFonts w:ascii="Garamond" w:hAnsi="Garamond" w:cs="Arial"/>
                  <w:sz w:val="28"/>
                  <w:szCs w:val="28"/>
                </w:rPr>
                <w:t>(Rs 5000 payable at the stage of filing and Rs 5000/- payable at the stage of final dispos</w:t>
              </w:r>
            </w:ins>
            <w:ins w:id="196" w:author="UTTAM DATT" w:date="2021-09-17T18:36:00Z">
              <w:r>
                <w:rPr>
                  <w:rFonts w:ascii="Garamond" w:hAnsi="Garamond" w:cs="Arial"/>
                  <w:sz w:val="28"/>
                  <w:szCs w:val="28"/>
                </w:rPr>
                <w:t>al)</w:t>
              </w:r>
            </w:ins>
          </w:p>
        </w:tc>
      </w:tr>
      <w:tr w:rsidR="00CF679C" w:rsidRPr="006536AB" w14:paraId="74634957" w14:textId="77777777" w:rsidTr="009E065A">
        <w:trPr>
          <w:ins w:id="197" w:author="UTTAM DATT" w:date="2021-09-17T18:36:00Z"/>
          <w:trPrChange w:id="198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60" w:type="dxa"/>
            <w:gridSpan w:val="3"/>
            <w:tcPrChange w:id="199" w:author="Ashok Kumar" w:date="2021-10-05T17:11:00Z">
              <w:tcPr>
                <w:tcW w:w="940" w:type="dxa"/>
                <w:gridSpan w:val="3"/>
              </w:tcPr>
            </w:tcPrChange>
          </w:tcPr>
          <w:p w14:paraId="13C63BB8" w14:textId="07BD8318" w:rsidR="007B6C35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ins w:id="200" w:author="UTTAM DATT" w:date="2021-09-17T18:36:00Z"/>
                <w:rFonts w:ascii="Garamond" w:hAnsi="Garamond"/>
                <w:sz w:val="28"/>
                <w:szCs w:val="28"/>
              </w:rPr>
            </w:pPr>
            <w:ins w:id="201" w:author="UTTAM DATT" w:date="2021-09-17T18:36:00Z">
              <w:r>
                <w:rPr>
                  <w:rFonts w:ascii="Garamond" w:hAnsi="Garamond"/>
                  <w:sz w:val="28"/>
                  <w:szCs w:val="28"/>
                </w:rPr>
                <w:lastRenderedPageBreak/>
                <w:t>18.</w:t>
              </w:r>
            </w:ins>
          </w:p>
        </w:tc>
        <w:tc>
          <w:tcPr>
            <w:tcW w:w="2478" w:type="dxa"/>
            <w:gridSpan w:val="2"/>
            <w:tcPrChange w:id="202" w:author="Ashok Kumar" w:date="2021-10-05T17:11:00Z">
              <w:tcPr>
                <w:tcW w:w="2407" w:type="dxa"/>
                <w:gridSpan w:val="3"/>
              </w:tcPr>
            </w:tcPrChange>
          </w:tcPr>
          <w:p w14:paraId="36EDC79A" w14:textId="10EB20A3" w:rsidR="007B6C35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ins w:id="203" w:author="UTTAM DATT" w:date="2021-09-17T18:36:00Z"/>
                <w:rFonts w:ascii="Garamond" w:hAnsi="Garamond" w:cs="Arial"/>
                <w:sz w:val="28"/>
                <w:szCs w:val="28"/>
              </w:rPr>
            </w:pPr>
            <w:ins w:id="204" w:author="UTTAM DATT" w:date="2021-09-17T18:36:00Z">
              <w:r>
                <w:rPr>
                  <w:rFonts w:ascii="Garamond" w:hAnsi="Garamond" w:cs="Arial"/>
                  <w:sz w:val="28"/>
                  <w:szCs w:val="28"/>
                </w:rPr>
                <w:t>Petition</w:t>
              </w:r>
            </w:ins>
            <w:ins w:id="205" w:author="UTTAM DATT" w:date="2021-09-17T18:37:00Z">
              <w:r>
                <w:rPr>
                  <w:rFonts w:ascii="Garamond" w:hAnsi="Garamond" w:cs="Arial"/>
                  <w:sz w:val="28"/>
                  <w:szCs w:val="28"/>
                </w:rPr>
                <w:t>/</w:t>
              </w:r>
              <w:proofErr w:type="gramStart"/>
              <w:r>
                <w:rPr>
                  <w:rFonts w:ascii="Garamond" w:hAnsi="Garamond" w:cs="Arial"/>
                  <w:sz w:val="28"/>
                  <w:szCs w:val="28"/>
                </w:rPr>
                <w:t xml:space="preserve">Appeal </w:t>
              </w:r>
            </w:ins>
            <w:ins w:id="206" w:author="UTTAM DATT" w:date="2021-09-17T18:36:00Z">
              <w:r>
                <w:rPr>
                  <w:rFonts w:ascii="Garamond" w:hAnsi="Garamond" w:cs="Arial"/>
                  <w:sz w:val="28"/>
                  <w:szCs w:val="28"/>
                </w:rPr>
                <w:t xml:space="preserve"> under</w:t>
              </w:r>
              <w:proofErr w:type="gramEnd"/>
              <w:r>
                <w:rPr>
                  <w:rFonts w:ascii="Garamond" w:hAnsi="Garamond" w:cs="Arial"/>
                  <w:sz w:val="28"/>
                  <w:szCs w:val="28"/>
                </w:rPr>
                <w:t xml:space="preserve"> Section 34</w:t>
              </w:r>
            </w:ins>
            <w:ins w:id="207" w:author="UTTAM DATT" w:date="2021-09-17T18:37:00Z">
              <w:r>
                <w:rPr>
                  <w:rFonts w:ascii="Garamond" w:hAnsi="Garamond" w:cs="Arial"/>
                  <w:sz w:val="28"/>
                  <w:szCs w:val="28"/>
                </w:rPr>
                <w:t>/37</w:t>
              </w:r>
            </w:ins>
            <w:ins w:id="208" w:author="UTTAM DATT" w:date="2021-09-17T18:36:00Z">
              <w:r>
                <w:rPr>
                  <w:rFonts w:ascii="Garamond" w:hAnsi="Garamond" w:cs="Arial"/>
                  <w:sz w:val="28"/>
                  <w:szCs w:val="28"/>
                </w:rPr>
                <w:t xml:space="preserve"> of the Arbitration and Conciliation Act 1996</w:t>
              </w:r>
            </w:ins>
          </w:p>
        </w:tc>
        <w:tc>
          <w:tcPr>
            <w:tcW w:w="2019" w:type="dxa"/>
            <w:tcPrChange w:id="209" w:author="Ashok Kumar" w:date="2021-10-05T17:11:00Z">
              <w:tcPr>
                <w:tcW w:w="2089" w:type="dxa"/>
                <w:gridSpan w:val="4"/>
              </w:tcPr>
            </w:tcPrChange>
          </w:tcPr>
          <w:p w14:paraId="5B0F3CE7" w14:textId="60370B0B" w:rsidR="007B6C35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ins w:id="210" w:author="UTTAM DATT" w:date="2021-09-17T18:36:00Z"/>
                <w:rFonts w:ascii="Garamond" w:hAnsi="Garamond" w:cs="Arial"/>
                <w:sz w:val="28"/>
                <w:szCs w:val="28"/>
              </w:rPr>
            </w:pPr>
            <w:ins w:id="211" w:author="UTTAM DATT" w:date="2021-09-17T18:37:00Z">
              <w:r>
                <w:rPr>
                  <w:rFonts w:ascii="Garamond" w:hAnsi="Garamond" w:cs="Arial"/>
                  <w:sz w:val="28"/>
                  <w:szCs w:val="28"/>
                </w:rPr>
                <w:t>Rs 7500/-</w:t>
              </w:r>
            </w:ins>
          </w:p>
        </w:tc>
        <w:tc>
          <w:tcPr>
            <w:tcW w:w="2301" w:type="dxa"/>
            <w:tcPrChange w:id="212" w:author="Ashok Kumar" w:date="2021-10-05T17:11:00Z">
              <w:tcPr>
                <w:tcW w:w="2299" w:type="dxa"/>
                <w:gridSpan w:val="2"/>
              </w:tcPr>
            </w:tcPrChange>
          </w:tcPr>
          <w:p w14:paraId="19F6C79E" w14:textId="77777777" w:rsidR="007B6C35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ins w:id="213" w:author="UTTAM DATT" w:date="2021-09-17T18:37:00Z"/>
                <w:rFonts w:ascii="Garamond" w:hAnsi="Garamond" w:cs="Arial"/>
                <w:sz w:val="28"/>
                <w:szCs w:val="28"/>
              </w:rPr>
            </w:pPr>
            <w:ins w:id="214" w:author="UTTAM DATT" w:date="2021-09-17T18:37:00Z">
              <w:r>
                <w:rPr>
                  <w:rFonts w:ascii="Garamond" w:hAnsi="Garamond" w:cs="Arial"/>
                  <w:sz w:val="28"/>
                  <w:szCs w:val="28"/>
                </w:rPr>
                <w:t>Rs 20000/-</w:t>
              </w:r>
            </w:ins>
          </w:p>
          <w:p w14:paraId="72A06193" w14:textId="38D58326" w:rsidR="007B6C35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ins w:id="215" w:author="UTTAM DATT" w:date="2021-09-17T18:36:00Z"/>
                <w:rFonts w:ascii="Garamond" w:hAnsi="Garamond" w:cs="Arial"/>
                <w:sz w:val="28"/>
                <w:szCs w:val="28"/>
              </w:rPr>
            </w:pPr>
            <w:ins w:id="216" w:author="UTTAM DATT" w:date="2021-09-17T18:37:00Z">
              <w:r>
                <w:rPr>
                  <w:rFonts w:ascii="Garamond" w:hAnsi="Garamond" w:cs="Arial"/>
                  <w:sz w:val="28"/>
                  <w:szCs w:val="28"/>
                </w:rPr>
                <w:t>(Rs 10000 payable at the stage of filing and Rs 10000 payable at the stage of final dis</w:t>
              </w:r>
            </w:ins>
            <w:ins w:id="217" w:author="UTTAM DATT" w:date="2021-09-17T18:38:00Z">
              <w:r>
                <w:rPr>
                  <w:rFonts w:ascii="Garamond" w:hAnsi="Garamond" w:cs="Arial"/>
                  <w:sz w:val="28"/>
                  <w:szCs w:val="28"/>
                </w:rPr>
                <w:t>posal)</w:t>
              </w:r>
            </w:ins>
          </w:p>
        </w:tc>
      </w:tr>
      <w:tr w:rsidR="00CF679C" w:rsidRPr="006536AB" w14:paraId="2366698E" w14:textId="77777777" w:rsidTr="009E065A">
        <w:trPr>
          <w:ins w:id="218" w:author="UTTAM DATT" w:date="2021-09-17T18:45:00Z"/>
          <w:trPrChange w:id="219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60" w:type="dxa"/>
            <w:gridSpan w:val="3"/>
            <w:tcPrChange w:id="220" w:author="Ashok Kumar" w:date="2021-10-05T17:11:00Z">
              <w:tcPr>
                <w:tcW w:w="940" w:type="dxa"/>
                <w:gridSpan w:val="3"/>
              </w:tcPr>
            </w:tcPrChange>
          </w:tcPr>
          <w:p w14:paraId="734CD439" w14:textId="69CF6D4E" w:rsidR="00E91E39" w:rsidRDefault="00E91E39" w:rsidP="007B6C35">
            <w:pPr>
              <w:pStyle w:val="ListParagraph"/>
              <w:spacing w:line="360" w:lineRule="auto"/>
              <w:ind w:left="0"/>
              <w:jc w:val="both"/>
              <w:rPr>
                <w:ins w:id="221" w:author="UTTAM DATT" w:date="2021-09-17T18:45:00Z"/>
                <w:rFonts w:ascii="Garamond" w:hAnsi="Garamond"/>
                <w:sz w:val="28"/>
                <w:szCs w:val="28"/>
              </w:rPr>
            </w:pPr>
            <w:ins w:id="222" w:author="UTTAM DATT" w:date="2021-09-17T18:45:00Z">
              <w:r>
                <w:rPr>
                  <w:rFonts w:ascii="Garamond" w:hAnsi="Garamond"/>
                  <w:sz w:val="28"/>
                  <w:szCs w:val="28"/>
                </w:rPr>
                <w:t>19.</w:t>
              </w:r>
            </w:ins>
          </w:p>
        </w:tc>
        <w:tc>
          <w:tcPr>
            <w:tcW w:w="2478" w:type="dxa"/>
            <w:gridSpan w:val="2"/>
            <w:tcPrChange w:id="223" w:author="Ashok Kumar" w:date="2021-10-05T17:11:00Z">
              <w:tcPr>
                <w:tcW w:w="2407" w:type="dxa"/>
                <w:gridSpan w:val="3"/>
              </w:tcPr>
            </w:tcPrChange>
          </w:tcPr>
          <w:p w14:paraId="65767E20" w14:textId="39610529" w:rsidR="00E91E39" w:rsidRDefault="00E91E39" w:rsidP="007B6C35">
            <w:pPr>
              <w:pStyle w:val="ListParagraph"/>
              <w:spacing w:line="360" w:lineRule="auto"/>
              <w:ind w:left="0"/>
              <w:jc w:val="both"/>
              <w:rPr>
                <w:ins w:id="224" w:author="UTTAM DATT" w:date="2021-09-17T18:45:00Z"/>
                <w:rFonts w:ascii="Garamond" w:hAnsi="Garamond" w:cs="Arial"/>
                <w:sz w:val="28"/>
                <w:szCs w:val="28"/>
              </w:rPr>
            </w:pPr>
            <w:ins w:id="225" w:author="UTTAM DATT" w:date="2021-09-17T18:45:00Z">
              <w:r>
                <w:rPr>
                  <w:rFonts w:ascii="Garamond" w:hAnsi="Garamond" w:cs="Arial"/>
                  <w:sz w:val="28"/>
                  <w:szCs w:val="28"/>
                </w:rPr>
                <w:t>Petition under Section 28 of the Arbitration and Conciliation Act 1996</w:t>
              </w:r>
            </w:ins>
          </w:p>
        </w:tc>
        <w:tc>
          <w:tcPr>
            <w:tcW w:w="2019" w:type="dxa"/>
            <w:tcPrChange w:id="226" w:author="Ashok Kumar" w:date="2021-10-05T17:11:00Z">
              <w:tcPr>
                <w:tcW w:w="2089" w:type="dxa"/>
                <w:gridSpan w:val="4"/>
              </w:tcPr>
            </w:tcPrChange>
          </w:tcPr>
          <w:p w14:paraId="0DD16F5D" w14:textId="449263EF" w:rsidR="00E91E39" w:rsidRDefault="00E91E39" w:rsidP="007B6C35">
            <w:pPr>
              <w:pStyle w:val="ListParagraph"/>
              <w:spacing w:line="360" w:lineRule="auto"/>
              <w:ind w:left="0"/>
              <w:jc w:val="both"/>
              <w:rPr>
                <w:ins w:id="227" w:author="UTTAM DATT" w:date="2021-09-17T18:45:00Z"/>
                <w:rFonts w:ascii="Garamond" w:hAnsi="Garamond" w:cs="Arial"/>
                <w:sz w:val="28"/>
                <w:szCs w:val="28"/>
              </w:rPr>
            </w:pPr>
            <w:ins w:id="228" w:author="UTTAM DATT" w:date="2021-09-17T18:45:00Z">
              <w:r>
                <w:rPr>
                  <w:rFonts w:ascii="Garamond" w:hAnsi="Garamond" w:cs="Arial"/>
                  <w:sz w:val="28"/>
                  <w:szCs w:val="28"/>
                </w:rPr>
                <w:t xml:space="preserve">Rs </w:t>
              </w:r>
            </w:ins>
            <w:ins w:id="229" w:author="UTTAM DATT" w:date="2021-09-17T18:48:00Z">
              <w:r>
                <w:rPr>
                  <w:rFonts w:ascii="Garamond" w:hAnsi="Garamond" w:cs="Arial"/>
                  <w:sz w:val="28"/>
                  <w:szCs w:val="28"/>
                </w:rPr>
                <w:t>25</w:t>
              </w:r>
            </w:ins>
            <w:ins w:id="230" w:author="UTTAM DATT" w:date="2021-09-17T18:45:00Z">
              <w:r>
                <w:rPr>
                  <w:rFonts w:ascii="Garamond" w:hAnsi="Garamond" w:cs="Arial"/>
                  <w:sz w:val="28"/>
                  <w:szCs w:val="28"/>
                </w:rPr>
                <w:t>00/-</w:t>
              </w:r>
            </w:ins>
          </w:p>
        </w:tc>
        <w:tc>
          <w:tcPr>
            <w:tcW w:w="2301" w:type="dxa"/>
            <w:tcPrChange w:id="231" w:author="Ashok Kumar" w:date="2021-10-05T17:11:00Z">
              <w:tcPr>
                <w:tcW w:w="2299" w:type="dxa"/>
                <w:gridSpan w:val="2"/>
              </w:tcPr>
            </w:tcPrChange>
          </w:tcPr>
          <w:p w14:paraId="7EA38411" w14:textId="6BA7A578" w:rsidR="00E91E39" w:rsidRDefault="00E91E39" w:rsidP="007B6C35">
            <w:pPr>
              <w:pStyle w:val="ListParagraph"/>
              <w:spacing w:line="360" w:lineRule="auto"/>
              <w:ind w:left="0"/>
              <w:jc w:val="center"/>
              <w:rPr>
                <w:ins w:id="232" w:author="UTTAM DATT" w:date="2021-09-17T18:47:00Z"/>
                <w:rFonts w:ascii="Garamond" w:hAnsi="Garamond" w:cs="Arial"/>
                <w:sz w:val="28"/>
                <w:szCs w:val="28"/>
              </w:rPr>
            </w:pPr>
            <w:ins w:id="233" w:author="UTTAM DATT" w:date="2021-09-17T18:45:00Z">
              <w:r>
                <w:rPr>
                  <w:rFonts w:ascii="Garamond" w:hAnsi="Garamond" w:cs="Arial"/>
                  <w:sz w:val="28"/>
                  <w:szCs w:val="28"/>
                </w:rPr>
                <w:t xml:space="preserve">Rs </w:t>
              </w:r>
            </w:ins>
            <w:ins w:id="234" w:author="UTTAM DATT" w:date="2021-09-17T18:48:00Z">
              <w:r>
                <w:rPr>
                  <w:rFonts w:ascii="Garamond" w:hAnsi="Garamond" w:cs="Arial"/>
                  <w:sz w:val="28"/>
                  <w:szCs w:val="28"/>
                </w:rPr>
                <w:t>25</w:t>
              </w:r>
            </w:ins>
            <w:ins w:id="235" w:author="UTTAM DATT" w:date="2021-09-17T18:45:00Z">
              <w:r>
                <w:rPr>
                  <w:rFonts w:ascii="Garamond" w:hAnsi="Garamond" w:cs="Arial"/>
                  <w:sz w:val="28"/>
                  <w:szCs w:val="28"/>
                </w:rPr>
                <w:t>00</w:t>
              </w:r>
            </w:ins>
            <w:ins w:id="236" w:author="UTTAM DATT" w:date="2021-09-17T18:46:00Z">
              <w:r>
                <w:rPr>
                  <w:rFonts w:ascii="Garamond" w:hAnsi="Garamond" w:cs="Arial"/>
                  <w:sz w:val="28"/>
                  <w:szCs w:val="28"/>
                </w:rPr>
                <w:t>/-</w:t>
              </w:r>
            </w:ins>
          </w:p>
          <w:p w14:paraId="36A9FF2E" w14:textId="6754F987" w:rsidR="00E91E39" w:rsidRDefault="00E91E39" w:rsidP="007B6C35">
            <w:pPr>
              <w:pStyle w:val="ListParagraph"/>
              <w:spacing w:line="360" w:lineRule="auto"/>
              <w:ind w:left="0"/>
              <w:jc w:val="center"/>
              <w:rPr>
                <w:ins w:id="237" w:author="UTTAM DATT" w:date="2021-09-17T18:45:00Z"/>
                <w:rFonts w:ascii="Garamond" w:hAnsi="Garamond" w:cs="Arial"/>
                <w:sz w:val="28"/>
                <w:szCs w:val="28"/>
              </w:rPr>
            </w:pPr>
          </w:p>
        </w:tc>
      </w:tr>
      <w:tr w:rsidR="00CF679C" w:rsidRPr="006536AB" w14:paraId="009D8F0C" w14:textId="77777777" w:rsidTr="009E065A">
        <w:trPr>
          <w:trPrChange w:id="238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239" w:author="Ashok Kumar" w:date="2021-10-05T17:11:00Z">
              <w:tcPr>
                <w:tcW w:w="940" w:type="dxa"/>
                <w:gridSpan w:val="2"/>
              </w:tcPr>
            </w:tcPrChange>
          </w:tcPr>
          <w:p w14:paraId="009D8F07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17.</w:t>
            </w:r>
          </w:p>
        </w:tc>
        <w:tc>
          <w:tcPr>
            <w:tcW w:w="2323" w:type="dxa"/>
            <w:gridSpan w:val="2"/>
            <w:tcPrChange w:id="240" w:author="Ashok Kumar" w:date="2021-10-05T17:11:00Z">
              <w:tcPr>
                <w:tcW w:w="2407" w:type="dxa"/>
                <w:gridSpan w:val="2"/>
              </w:tcPr>
            </w:tcPrChange>
          </w:tcPr>
          <w:p w14:paraId="009D8F08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Company Matters</w:t>
            </w:r>
          </w:p>
        </w:tc>
        <w:tc>
          <w:tcPr>
            <w:tcW w:w="2194" w:type="dxa"/>
            <w:gridSpan w:val="2"/>
            <w:tcPrChange w:id="241" w:author="Ashok Kumar" w:date="2021-10-05T17:11:00Z">
              <w:tcPr>
                <w:tcW w:w="2089" w:type="dxa"/>
                <w:gridSpan w:val="5"/>
              </w:tcPr>
            </w:tcPrChange>
          </w:tcPr>
          <w:p w14:paraId="009D8F09" w14:textId="48770911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5000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</w:t>
            </w:r>
          </w:p>
        </w:tc>
        <w:tc>
          <w:tcPr>
            <w:tcW w:w="2301" w:type="dxa"/>
            <w:tcPrChange w:id="242" w:author="Ashok Kumar" w:date="2021-10-05T17:11:00Z">
              <w:tcPr>
                <w:tcW w:w="2299" w:type="dxa"/>
                <w:gridSpan w:val="2"/>
              </w:tcPr>
            </w:tcPrChange>
          </w:tcPr>
          <w:p w14:paraId="009D8F0A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10000/-</w:t>
            </w:r>
          </w:p>
          <w:p w14:paraId="009D8F0B" w14:textId="0BB9F406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(Rs.3000/- </w:t>
            </w:r>
            <w:ins w:id="243" w:author="UTTAM DATT" w:date="2021-09-17T18:31:00Z">
              <w:r>
                <w:rPr>
                  <w:rFonts w:ascii="Garamond" w:hAnsi="Garamond" w:cs="Arial"/>
                  <w:sz w:val="28"/>
                  <w:szCs w:val="28"/>
                </w:rPr>
                <w:t xml:space="preserve">at the </w:t>
              </w:r>
            </w:ins>
            <w:del w:id="244" w:author="UTTAM DATT" w:date="2021-09-17T18:31:00Z">
              <w:r w:rsidRPr="006536AB" w:rsidDel="00F04489">
                <w:rPr>
                  <w:rFonts w:ascii="Garamond" w:hAnsi="Garamond" w:cs="Arial"/>
                  <w:sz w:val="28"/>
                  <w:szCs w:val="28"/>
                </w:rPr>
                <w:delText xml:space="preserve">after 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admission stage and Rs.7000/- at final stage.)</w:t>
            </w:r>
          </w:p>
        </w:tc>
      </w:tr>
      <w:tr w:rsidR="00CF679C" w:rsidRPr="006536AB" w14:paraId="009D8F11" w14:textId="77777777" w:rsidTr="009E065A">
        <w:trPr>
          <w:trPrChange w:id="245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246" w:author="Ashok Kumar" w:date="2021-10-05T17:11:00Z">
              <w:tcPr>
                <w:tcW w:w="940" w:type="dxa"/>
                <w:gridSpan w:val="2"/>
              </w:tcPr>
            </w:tcPrChange>
          </w:tcPr>
          <w:p w14:paraId="009D8F0D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18.</w:t>
            </w:r>
          </w:p>
        </w:tc>
        <w:tc>
          <w:tcPr>
            <w:tcW w:w="2323" w:type="dxa"/>
            <w:gridSpan w:val="2"/>
            <w:tcPrChange w:id="247" w:author="Ashok Kumar" w:date="2021-10-05T17:11:00Z">
              <w:tcPr>
                <w:tcW w:w="2407" w:type="dxa"/>
                <w:gridSpan w:val="2"/>
              </w:tcPr>
            </w:tcPrChange>
          </w:tcPr>
          <w:p w14:paraId="009D8F0E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Chamber Appeals against the order passed the Joint Registrar (</w:t>
            </w:r>
            <w:proofErr w:type="spellStart"/>
            <w:r w:rsidRPr="006536AB">
              <w:rPr>
                <w:rFonts w:ascii="Garamond" w:hAnsi="Garamond" w:cs="Arial"/>
                <w:sz w:val="28"/>
                <w:szCs w:val="28"/>
              </w:rPr>
              <w:t>Judl</w:t>
            </w:r>
            <w:proofErr w:type="spellEnd"/>
            <w:r w:rsidRPr="006536AB">
              <w:rPr>
                <w:rFonts w:ascii="Garamond" w:hAnsi="Garamond" w:cs="Arial"/>
                <w:sz w:val="28"/>
                <w:szCs w:val="28"/>
              </w:rPr>
              <w:t>.)</w:t>
            </w:r>
          </w:p>
        </w:tc>
        <w:tc>
          <w:tcPr>
            <w:tcW w:w="2194" w:type="dxa"/>
            <w:gridSpan w:val="2"/>
            <w:tcPrChange w:id="248" w:author="Ashok Kumar" w:date="2021-10-05T17:11:00Z">
              <w:tcPr>
                <w:tcW w:w="2089" w:type="dxa"/>
                <w:gridSpan w:val="5"/>
              </w:tcPr>
            </w:tcPrChange>
          </w:tcPr>
          <w:p w14:paraId="009D8F0F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2000/-</w:t>
            </w:r>
          </w:p>
        </w:tc>
        <w:tc>
          <w:tcPr>
            <w:tcW w:w="2301" w:type="dxa"/>
            <w:tcPrChange w:id="249" w:author="Ashok Kumar" w:date="2021-10-05T17:11:00Z">
              <w:tcPr>
                <w:tcW w:w="2299" w:type="dxa"/>
                <w:gridSpan w:val="2"/>
              </w:tcPr>
            </w:tcPrChange>
          </w:tcPr>
          <w:p w14:paraId="009D8F10" w14:textId="639AC9B2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250" w:author="UTTAM DATT" w:date="2021-09-17T18:49:00Z">
              <w:r w:rsidR="00E91E39">
                <w:rPr>
                  <w:rFonts w:ascii="Garamond" w:hAnsi="Garamond" w:cs="Arial"/>
                  <w:sz w:val="28"/>
                  <w:szCs w:val="28"/>
                </w:rPr>
                <w:t>3000</w:t>
              </w:r>
            </w:ins>
            <w:del w:id="251" w:author="UTTAM DATT" w:date="2021-09-17T18:49:00Z">
              <w:r w:rsidDel="00E91E39">
                <w:rPr>
                  <w:rFonts w:ascii="Garamond" w:hAnsi="Garamond" w:cs="Arial"/>
                  <w:sz w:val="28"/>
                  <w:szCs w:val="28"/>
                </w:rPr>
                <w:delText>100</w:delText>
              </w:r>
              <w:r w:rsidRPr="006536AB" w:rsidDel="00E91E39">
                <w:rPr>
                  <w:rFonts w:ascii="Garamond" w:hAnsi="Garamond" w:cs="Arial"/>
                  <w:sz w:val="28"/>
                  <w:szCs w:val="28"/>
                </w:rPr>
                <w:delText>00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/-</w:t>
            </w:r>
          </w:p>
        </w:tc>
      </w:tr>
      <w:tr w:rsidR="00CF679C" w:rsidRPr="006536AB" w14:paraId="009D8F13" w14:textId="77777777" w:rsidTr="009E065A">
        <w:trPr>
          <w:trPrChange w:id="252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7758" w:type="dxa"/>
            <w:gridSpan w:val="7"/>
            <w:tcPrChange w:id="253" w:author="Ashok Kumar" w:date="2021-10-05T17:11:00Z">
              <w:tcPr>
                <w:tcW w:w="7735" w:type="dxa"/>
                <w:gridSpan w:val="11"/>
              </w:tcPr>
            </w:tcPrChange>
          </w:tcPr>
          <w:p w14:paraId="009D8F12" w14:textId="77777777" w:rsidR="007B6C35" w:rsidRPr="006536AB" w:rsidRDefault="007B6C35" w:rsidP="007B6C35">
            <w:pPr>
              <w:spacing w:before="240" w:line="48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 xml:space="preserve">MISCELLANEOUS </w:t>
            </w:r>
          </w:p>
        </w:tc>
      </w:tr>
      <w:tr w:rsidR="00CF679C" w:rsidRPr="006536AB" w14:paraId="009D8F18" w14:textId="77777777" w:rsidTr="009E065A">
        <w:trPr>
          <w:trHeight w:val="397"/>
          <w:trPrChange w:id="254" w:author="Ashok Kumar" w:date="2021-10-05T17:11:00Z">
            <w:trPr>
              <w:gridAfter w:val="0"/>
              <w:wAfter w:w="113" w:type="dxa"/>
              <w:trHeight w:val="397"/>
            </w:trPr>
          </w:trPrChange>
        </w:trPr>
        <w:tc>
          <w:tcPr>
            <w:tcW w:w="940" w:type="dxa"/>
            <w:gridSpan w:val="2"/>
            <w:tcPrChange w:id="255" w:author="Ashok Kumar" w:date="2021-10-05T17:11:00Z">
              <w:tcPr>
                <w:tcW w:w="940" w:type="dxa"/>
                <w:gridSpan w:val="2"/>
              </w:tcPr>
            </w:tcPrChange>
          </w:tcPr>
          <w:p w14:paraId="009D8F14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19.</w:t>
            </w:r>
          </w:p>
        </w:tc>
        <w:tc>
          <w:tcPr>
            <w:tcW w:w="2498" w:type="dxa"/>
            <w:gridSpan w:val="3"/>
            <w:tcPrChange w:id="256" w:author="Ashok Kumar" w:date="2021-10-05T17:11:00Z">
              <w:tcPr>
                <w:tcW w:w="2529" w:type="dxa"/>
                <w:gridSpan w:val="4"/>
              </w:tcPr>
            </w:tcPrChange>
          </w:tcPr>
          <w:p w14:paraId="009D8F15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Civil Miscellaneous (Main)</w:t>
            </w:r>
          </w:p>
        </w:tc>
        <w:tc>
          <w:tcPr>
            <w:tcW w:w="2019" w:type="dxa"/>
            <w:tcPrChange w:id="257" w:author="Ashok Kumar" w:date="2021-10-05T17:11:00Z">
              <w:tcPr>
                <w:tcW w:w="1967" w:type="dxa"/>
                <w:gridSpan w:val="3"/>
              </w:tcPr>
            </w:tcPrChange>
          </w:tcPr>
          <w:p w14:paraId="009D8F16" w14:textId="68C45645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-</w:t>
            </w:r>
            <w:ins w:id="258" w:author="UTTAM DATT" w:date="2021-09-17T18:52:00Z">
              <w:r w:rsidR="00EE2DFC">
                <w:rPr>
                  <w:rFonts w:ascii="Garamond" w:hAnsi="Garamond" w:cs="Arial"/>
                  <w:sz w:val="28"/>
                  <w:szCs w:val="28"/>
                </w:rPr>
                <w:t>5000/-</w:t>
              </w:r>
            </w:ins>
            <w:del w:id="259" w:author="UTTAM DATT" w:date="2021-09-17T18:52:00Z">
              <w:r w:rsidDel="00EE2DFC">
                <w:rPr>
                  <w:rFonts w:ascii="Garamond" w:hAnsi="Garamond" w:cs="Arial"/>
                  <w:sz w:val="28"/>
                  <w:szCs w:val="28"/>
                </w:rPr>
                <w:delText>7500</w:delText>
              </w:r>
            </w:del>
          </w:p>
        </w:tc>
        <w:tc>
          <w:tcPr>
            <w:tcW w:w="2301" w:type="dxa"/>
            <w:tcPrChange w:id="260" w:author="Ashok Kumar" w:date="2021-10-05T17:11:00Z">
              <w:tcPr>
                <w:tcW w:w="2299" w:type="dxa"/>
                <w:gridSpan w:val="2"/>
              </w:tcPr>
            </w:tcPrChange>
          </w:tcPr>
          <w:p w14:paraId="009D8F17" w14:textId="744CA971" w:rsidR="007B6C35" w:rsidRPr="006536AB" w:rsidRDefault="007B6C35" w:rsidP="007B6C3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261" w:author="UTTAM DATT" w:date="2021-09-17T18:52:00Z">
              <w:r w:rsidR="00EE2DFC">
                <w:rPr>
                  <w:rFonts w:ascii="Garamond" w:hAnsi="Garamond" w:cs="Arial"/>
                  <w:sz w:val="28"/>
                  <w:szCs w:val="28"/>
                </w:rPr>
                <w:t>7500/-</w:t>
              </w:r>
            </w:ins>
            <w:del w:id="262" w:author="UTTAM DATT" w:date="2021-09-17T18:52:00Z">
              <w:r w:rsidRPr="006536AB" w:rsidDel="00EE2DFC">
                <w:rPr>
                  <w:rFonts w:ascii="Garamond" w:hAnsi="Garamond" w:cs="Arial"/>
                  <w:sz w:val="28"/>
                  <w:szCs w:val="28"/>
                </w:rPr>
                <w:delText>10000/-</w:delText>
              </w:r>
            </w:del>
          </w:p>
        </w:tc>
      </w:tr>
      <w:tr w:rsidR="00CF679C" w:rsidRPr="006536AB" w14:paraId="009D8F1D" w14:textId="77777777" w:rsidTr="009E065A">
        <w:trPr>
          <w:trHeight w:val="397"/>
          <w:trPrChange w:id="263" w:author="Ashok Kumar" w:date="2021-10-05T17:11:00Z">
            <w:trPr>
              <w:gridAfter w:val="0"/>
              <w:wAfter w:w="113" w:type="dxa"/>
              <w:trHeight w:val="397"/>
            </w:trPr>
          </w:trPrChange>
        </w:trPr>
        <w:tc>
          <w:tcPr>
            <w:tcW w:w="940" w:type="dxa"/>
            <w:gridSpan w:val="2"/>
            <w:tcPrChange w:id="264" w:author="Ashok Kumar" w:date="2021-10-05T17:11:00Z">
              <w:tcPr>
                <w:tcW w:w="940" w:type="dxa"/>
                <w:gridSpan w:val="2"/>
              </w:tcPr>
            </w:tcPrChange>
          </w:tcPr>
          <w:p w14:paraId="009D8F19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20.</w:t>
            </w:r>
          </w:p>
        </w:tc>
        <w:tc>
          <w:tcPr>
            <w:tcW w:w="2498" w:type="dxa"/>
            <w:gridSpan w:val="3"/>
            <w:tcPrChange w:id="265" w:author="Ashok Kumar" w:date="2021-10-05T17:11:00Z">
              <w:tcPr>
                <w:tcW w:w="2529" w:type="dxa"/>
                <w:gridSpan w:val="4"/>
              </w:tcPr>
            </w:tcPrChange>
          </w:tcPr>
          <w:p w14:paraId="009D8F1A" w14:textId="77777777" w:rsidR="007B6C35" w:rsidRPr="006536AB" w:rsidRDefault="007B6C35" w:rsidP="007B6C35">
            <w:pPr>
              <w:pStyle w:val="ListParagraph"/>
              <w:spacing w:line="48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Civil Revision Petition</w:t>
            </w:r>
          </w:p>
        </w:tc>
        <w:tc>
          <w:tcPr>
            <w:tcW w:w="2019" w:type="dxa"/>
            <w:tcPrChange w:id="266" w:author="Ashok Kumar" w:date="2021-10-05T17:11:00Z">
              <w:tcPr>
                <w:tcW w:w="1967" w:type="dxa"/>
                <w:gridSpan w:val="3"/>
              </w:tcPr>
            </w:tcPrChange>
          </w:tcPr>
          <w:p w14:paraId="009D8F1B" w14:textId="360747E1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267" w:author="UTTAM DATT" w:date="2021-09-17T18:52:00Z">
              <w:r w:rsidR="007B5594">
                <w:rPr>
                  <w:rFonts w:ascii="Garamond" w:hAnsi="Garamond" w:cs="Arial"/>
                  <w:sz w:val="28"/>
                  <w:szCs w:val="28"/>
                </w:rPr>
                <w:t>5000/-</w:t>
              </w:r>
            </w:ins>
            <w:del w:id="268" w:author="UTTAM DATT" w:date="2021-09-17T18:52:00Z">
              <w:r w:rsidDel="007B5594">
                <w:rPr>
                  <w:rFonts w:ascii="Garamond" w:hAnsi="Garamond" w:cs="Arial"/>
                  <w:sz w:val="28"/>
                  <w:szCs w:val="28"/>
                </w:rPr>
                <w:delText>7500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-</w:delText>
              </w:r>
            </w:del>
          </w:p>
        </w:tc>
        <w:tc>
          <w:tcPr>
            <w:tcW w:w="2301" w:type="dxa"/>
            <w:tcPrChange w:id="269" w:author="Ashok Kumar" w:date="2021-10-05T17:11:00Z">
              <w:tcPr>
                <w:tcW w:w="2299" w:type="dxa"/>
                <w:gridSpan w:val="2"/>
              </w:tcPr>
            </w:tcPrChange>
          </w:tcPr>
          <w:p w14:paraId="009D8F1C" w14:textId="77777777" w:rsidR="007B6C35" w:rsidRPr="006536AB" w:rsidRDefault="007B6C35" w:rsidP="007B6C3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10000/-</w:t>
            </w:r>
          </w:p>
        </w:tc>
      </w:tr>
      <w:tr w:rsidR="00CF679C" w:rsidRPr="006536AB" w14:paraId="009D8F22" w14:textId="77777777" w:rsidTr="009E065A">
        <w:trPr>
          <w:trHeight w:val="397"/>
          <w:trPrChange w:id="270" w:author="Ashok Kumar" w:date="2021-10-05T17:11:00Z">
            <w:trPr>
              <w:gridAfter w:val="0"/>
              <w:wAfter w:w="113" w:type="dxa"/>
              <w:trHeight w:val="397"/>
            </w:trPr>
          </w:trPrChange>
        </w:trPr>
        <w:tc>
          <w:tcPr>
            <w:tcW w:w="940" w:type="dxa"/>
            <w:gridSpan w:val="2"/>
            <w:tcPrChange w:id="271" w:author="Ashok Kumar" w:date="2021-10-05T17:11:00Z">
              <w:tcPr>
                <w:tcW w:w="940" w:type="dxa"/>
                <w:gridSpan w:val="2"/>
              </w:tcPr>
            </w:tcPrChange>
          </w:tcPr>
          <w:p w14:paraId="009D8F1E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498" w:type="dxa"/>
            <w:gridSpan w:val="3"/>
            <w:tcPrChange w:id="272" w:author="Ashok Kumar" w:date="2021-10-05T17:11:00Z">
              <w:tcPr>
                <w:tcW w:w="2529" w:type="dxa"/>
                <w:gridSpan w:val="4"/>
              </w:tcPr>
            </w:tcPrChange>
          </w:tcPr>
          <w:p w14:paraId="009D8F1F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Rent Control Revisions</w:t>
            </w:r>
          </w:p>
        </w:tc>
        <w:tc>
          <w:tcPr>
            <w:tcW w:w="2019" w:type="dxa"/>
            <w:tcPrChange w:id="273" w:author="Ashok Kumar" w:date="2021-10-05T17:11:00Z">
              <w:tcPr>
                <w:tcW w:w="1967" w:type="dxa"/>
                <w:gridSpan w:val="3"/>
              </w:tcPr>
            </w:tcPrChange>
          </w:tcPr>
          <w:p w14:paraId="009D8F20" w14:textId="53011953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274" w:author="UTTAM DATT" w:date="2021-09-17T18:53:00Z">
              <w:r w:rsidR="007B5594">
                <w:rPr>
                  <w:rFonts w:ascii="Garamond" w:hAnsi="Garamond" w:cs="Arial"/>
                  <w:sz w:val="28"/>
                  <w:szCs w:val="28"/>
                </w:rPr>
                <w:t>5000/-</w:t>
              </w:r>
            </w:ins>
            <w:del w:id="275" w:author="UTTAM DATT" w:date="2021-09-17T18:53:00Z">
              <w:r w:rsidDel="007B5594">
                <w:rPr>
                  <w:rFonts w:ascii="Garamond" w:hAnsi="Garamond" w:cs="Arial"/>
                  <w:sz w:val="28"/>
                  <w:szCs w:val="28"/>
                </w:rPr>
                <w:delText>7500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-</w:delText>
              </w:r>
            </w:del>
          </w:p>
        </w:tc>
        <w:tc>
          <w:tcPr>
            <w:tcW w:w="2301" w:type="dxa"/>
            <w:tcPrChange w:id="276" w:author="Ashok Kumar" w:date="2021-10-05T17:11:00Z">
              <w:tcPr>
                <w:tcW w:w="2299" w:type="dxa"/>
                <w:gridSpan w:val="2"/>
              </w:tcPr>
            </w:tcPrChange>
          </w:tcPr>
          <w:p w14:paraId="009D8F21" w14:textId="68437158" w:rsidR="007B6C35" w:rsidRPr="006536AB" w:rsidRDefault="007B6C35" w:rsidP="007B6C3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277" w:author="UTTAM DATT" w:date="2021-09-17T18:53:00Z">
              <w:r w:rsidR="007B5594">
                <w:rPr>
                  <w:rFonts w:ascii="Garamond" w:hAnsi="Garamond" w:cs="Arial"/>
                  <w:sz w:val="28"/>
                  <w:szCs w:val="28"/>
                </w:rPr>
                <w:t>10000/-</w:t>
              </w:r>
            </w:ins>
            <w:del w:id="278" w:author="UTTAM DATT" w:date="2021-09-17T18:53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15000/-</w:delText>
              </w:r>
            </w:del>
          </w:p>
        </w:tc>
      </w:tr>
      <w:tr w:rsidR="00CF679C" w:rsidRPr="006536AB" w14:paraId="009D8F27" w14:textId="77777777" w:rsidTr="009E065A">
        <w:trPr>
          <w:trHeight w:val="397"/>
          <w:trPrChange w:id="279" w:author="Ashok Kumar" w:date="2021-10-05T17:11:00Z">
            <w:trPr>
              <w:gridAfter w:val="0"/>
              <w:wAfter w:w="113" w:type="dxa"/>
              <w:trHeight w:val="397"/>
            </w:trPr>
          </w:trPrChange>
        </w:trPr>
        <w:tc>
          <w:tcPr>
            <w:tcW w:w="940" w:type="dxa"/>
            <w:gridSpan w:val="2"/>
            <w:tcPrChange w:id="280" w:author="Ashok Kumar" w:date="2021-10-05T17:11:00Z">
              <w:tcPr>
                <w:tcW w:w="940" w:type="dxa"/>
                <w:gridSpan w:val="2"/>
              </w:tcPr>
            </w:tcPrChange>
          </w:tcPr>
          <w:p w14:paraId="009D8F23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22.</w:t>
            </w:r>
          </w:p>
        </w:tc>
        <w:tc>
          <w:tcPr>
            <w:tcW w:w="2498" w:type="dxa"/>
            <w:gridSpan w:val="3"/>
            <w:tcPrChange w:id="281" w:author="Ashok Kumar" w:date="2021-10-05T17:11:00Z">
              <w:tcPr>
                <w:tcW w:w="2529" w:type="dxa"/>
                <w:gridSpan w:val="4"/>
              </w:tcPr>
            </w:tcPrChange>
          </w:tcPr>
          <w:p w14:paraId="009D8F24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Transfer Petitions (Civil)</w:t>
            </w:r>
          </w:p>
        </w:tc>
        <w:tc>
          <w:tcPr>
            <w:tcW w:w="2019" w:type="dxa"/>
            <w:tcPrChange w:id="282" w:author="Ashok Kumar" w:date="2021-10-05T17:11:00Z">
              <w:tcPr>
                <w:tcW w:w="1967" w:type="dxa"/>
                <w:gridSpan w:val="3"/>
              </w:tcPr>
            </w:tcPrChange>
          </w:tcPr>
          <w:p w14:paraId="009D8F25" w14:textId="73B3470B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3500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</w:t>
            </w:r>
          </w:p>
        </w:tc>
        <w:tc>
          <w:tcPr>
            <w:tcW w:w="2301" w:type="dxa"/>
            <w:tcPrChange w:id="283" w:author="Ashok Kumar" w:date="2021-10-05T17:11:00Z">
              <w:tcPr>
                <w:tcW w:w="2299" w:type="dxa"/>
                <w:gridSpan w:val="2"/>
              </w:tcPr>
            </w:tcPrChange>
          </w:tcPr>
          <w:p w14:paraId="009D8F26" w14:textId="4084B28A" w:rsidR="007B6C35" w:rsidRPr="006536AB" w:rsidRDefault="007B6C35" w:rsidP="007B6C3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</w:t>
            </w:r>
            <w:ins w:id="284" w:author="UTTAM DATT" w:date="2021-09-17T18:53:00Z">
              <w:r w:rsidR="007B5594">
                <w:rPr>
                  <w:rFonts w:ascii="Garamond" w:hAnsi="Garamond" w:cs="Arial"/>
                  <w:sz w:val="28"/>
                  <w:szCs w:val="28"/>
                </w:rPr>
                <w:t>7500/-</w:t>
              </w:r>
            </w:ins>
            <w:del w:id="285" w:author="UTTAM DATT" w:date="2021-09-17T18:53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 xml:space="preserve"> </w:delText>
              </w:r>
              <w:r w:rsidDel="007B5594">
                <w:rPr>
                  <w:rFonts w:ascii="Garamond" w:hAnsi="Garamond" w:cs="Arial"/>
                  <w:sz w:val="28"/>
                  <w:szCs w:val="28"/>
                </w:rPr>
                <w:delText>10000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-</w:delText>
              </w:r>
            </w:del>
          </w:p>
        </w:tc>
      </w:tr>
      <w:tr w:rsidR="00CF679C" w:rsidRPr="006536AB" w14:paraId="009D8F2C" w14:textId="77777777" w:rsidTr="009E065A">
        <w:trPr>
          <w:trHeight w:val="397"/>
          <w:trPrChange w:id="286" w:author="Ashok Kumar" w:date="2021-10-05T17:11:00Z">
            <w:trPr>
              <w:gridAfter w:val="0"/>
              <w:wAfter w:w="113" w:type="dxa"/>
              <w:trHeight w:val="397"/>
            </w:trPr>
          </w:trPrChange>
        </w:trPr>
        <w:tc>
          <w:tcPr>
            <w:tcW w:w="940" w:type="dxa"/>
            <w:gridSpan w:val="2"/>
            <w:tcPrChange w:id="287" w:author="Ashok Kumar" w:date="2021-10-05T17:11:00Z">
              <w:tcPr>
                <w:tcW w:w="940" w:type="dxa"/>
                <w:gridSpan w:val="2"/>
              </w:tcPr>
            </w:tcPrChange>
          </w:tcPr>
          <w:p w14:paraId="009D8F28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23.</w:t>
            </w:r>
          </w:p>
        </w:tc>
        <w:tc>
          <w:tcPr>
            <w:tcW w:w="2498" w:type="dxa"/>
            <w:gridSpan w:val="3"/>
            <w:tcPrChange w:id="288" w:author="Ashok Kumar" w:date="2021-10-05T17:11:00Z">
              <w:tcPr>
                <w:tcW w:w="2529" w:type="dxa"/>
                <w:gridSpan w:val="4"/>
              </w:tcPr>
            </w:tcPrChange>
          </w:tcPr>
          <w:p w14:paraId="009D8F29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Civil Contempt Petitions</w:t>
            </w:r>
          </w:p>
        </w:tc>
        <w:tc>
          <w:tcPr>
            <w:tcW w:w="2019" w:type="dxa"/>
            <w:tcPrChange w:id="289" w:author="Ashok Kumar" w:date="2021-10-05T17:11:00Z">
              <w:tcPr>
                <w:tcW w:w="1967" w:type="dxa"/>
                <w:gridSpan w:val="3"/>
              </w:tcPr>
            </w:tcPrChange>
          </w:tcPr>
          <w:p w14:paraId="009D8F2A" w14:textId="49A7280F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3500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-</w:t>
            </w:r>
          </w:p>
        </w:tc>
        <w:tc>
          <w:tcPr>
            <w:tcW w:w="2301" w:type="dxa"/>
            <w:tcPrChange w:id="290" w:author="Ashok Kumar" w:date="2021-10-05T17:11:00Z">
              <w:tcPr>
                <w:tcW w:w="2299" w:type="dxa"/>
                <w:gridSpan w:val="2"/>
              </w:tcPr>
            </w:tcPrChange>
          </w:tcPr>
          <w:p w14:paraId="009D8F2B" w14:textId="2CB89959" w:rsidR="007B6C35" w:rsidRPr="006536AB" w:rsidRDefault="007B6C35" w:rsidP="007B6C3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100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00/-</w:t>
            </w:r>
          </w:p>
        </w:tc>
      </w:tr>
      <w:tr w:rsidR="00CF679C" w:rsidRPr="006536AB" w14:paraId="009D8F2E" w14:textId="77777777" w:rsidTr="009E065A">
        <w:trPr>
          <w:trHeight w:val="494"/>
          <w:trPrChange w:id="291" w:author="Ashok Kumar" w:date="2021-10-05T17:11:00Z">
            <w:trPr>
              <w:gridAfter w:val="0"/>
              <w:wAfter w:w="113" w:type="dxa"/>
              <w:trHeight w:val="494"/>
            </w:trPr>
          </w:trPrChange>
        </w:trPr>
        <w:tc>
          <w:tcPr>
            <w:tcW w:w="7758" w:type="dxa"/>
            <w:gridSpan w:val="7"/>
            <w:tcPrChange w:id="292" w:author="Ashok Kumar" w:date="2021-10-05T17:11:00Z">
              <w:tcPr>
                <w:tcW w:w="7735" w:type="dxa"/>
                <w:gridSpan w:val="11"/>
              </w:tcPr>
            </w:tcPrChange>
          </w:tcPr>
          <w:p w14:paraId="009D8F2D" w14:textId="5E92C4CB" w:rsidR="007B6C35" w:rsidRPr="006536AB" w:rsidRDefault="007B6C35" w:rsidP="007B6C35">
            <w:pPr>
              <w:pStyle w:val="ListParagraph"/>
              <w:spacing w:after="200"/>
              <w:ind w:left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DIVISION BENCH MATTERS (CRIMINAL)</w:t>
            </w:r>
            <w:r>
              <w:rPr>
                <w:rFonts w:ascii="Garamond" w:hAnsi="Garamond" w:cs="Arial"/>
                <w:b/>
                <w:sz w:val="28"/>
                <w:szCs w:val="28"/>
              </w:rPr>
              <w:t>c</w:t>
            </w:r>
          </w:p>
        </w:tc>
      </w:tr>
      <w:tr w:rsidR="00CF679C" w:rsidRPr="006536AB" w14:paraId="009D8F35" w14:textId="77777777" w:rsidTr="009E065A">
        <w:trPr>
          <w:trPrChange w:id="293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294" w:author="Ashok Kumar" w:date="2021-10-05T17:11:00Z">
              <w:tcPr>
                <w:tcW w:w="940" w:type="dxa"/>
                <w:gridSpan w:val="2"/>
              </w:tcPr>
            </w:tcPrChange>
          </w:tcPr>
          <w:p w14:paraId="009D8F2F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24.</w:t>
            </w:r>
          </w:p>
        </w:tc>
        <w:tc>
          <w:tcPr>
            <w:tcW w:w="2498" w:type="dxa"/>
            <w:gridSpan w:val="3"/>
            <w:tcPrChange w:id="295" w:author="Ashok Kumar" w:date="2021-10-05T17:11:00Z">
              <w:tcPr>
                <w:tcW w:w="2529" w:type="dxa"/>
                <w:gridSpan w:val="4"/>
              </w:tcPr>
            </w:tcPrChange>
          </w:tcPr>
          <w:p w14:paraId="009D8F30" w14:textId="724B46C6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Criminal Appeals </w:t>
            </w:r>
            <w:ins w:id="296" w:author="UTTAM DATT" w:date="2021-09-17T18:55:00Z">
              <w:r w:rsidR="007B5594">
                <w:rPr>
                  <w:rFonts w:ascii="Garamond" w:hAnsi="Garamond" w:cs="Arial"/>
                  <w:sz w:val="28"/>
                  <w:szCs w:val="28"/>
                </w:rPr>
                <w:t>(</w:t>
              </w:r>
            </w:ins>
            <w:ins w:id="297" w:author="UTTAM DATT" w:date="2021-09-17T18:54:00Z">
              <w:r w:rsidR="007B5594">
                <w:rPr>
                  <w:rFonts w:ascii="Garamond" w:hAnsi="Garamond" w:cs="Arial"/>
                  <w:sz w:val="28"/>
                  <w:szCs w:val="28"/>
                </w:rPr>
                <w:t>including Leave to Appeal</w:t>
              </w:r>
            </w:ins>
            <w:ins w:id="298" w:author="UTTAM DATT" w:date="2021-09-17T18:55:00Z">
              <w:r w:rsidR="007B5594">
                <w:rPr>
                  <w:rFonts w:ascii="Garamond" w:hAnsi="Garamond" w:cs="Arial"/>
                  <w:sz w:val="28"/>
                  <w:szCs w:val="28"/>
                </w:rPr>
                <w:t>)</w:t>
              </w:r>
            </w:ins>
            <w:ins w:id="299" w:author="UTTAM DATT" w:date="2021-09-17T18:54:00Z">
              <w:r w:rsidR="007B5594">
                <w:rPr>
                  <w:rFonts w:ascii="Garamond" w:hAnsi="Garamond" w:cs="Arial"/>
                  <w:sz w:val="28"/>
                  <w:szCs w:val="28"/>
                </w:rPr>
                <w:t xml:space="preserve"> </w:t>
              </w:r>
            </w:ins>
            <w:r w:rsidRPr="006536AB">
              <w:rPr>
                <w:rFonts w:ascii="Garamond" w:hAnsi="Garamond" w:cs="Arial"/>
                <w:sz w:val="28"/>
                <w:szCs w:val="28"/>
              </w:rPr>
              <w:t xml:space="preserve">&amp; Death Sentence References </w:t>
            </w:r>
          </w:p>
        </w:tc>
        <w:tc>
          <w:tcPr>
            <w:tcW w:w="2019" w:type="dxa"/>
            <w:tcPrChange w:id="300" w:author="Ashok Kumar" w:date="2021-10-05T17:11:00Z">
              <w:tcPr>
                <w:tcW w:w="1967" w:type="dxa"/>
                <w:gridSpan w:val="3"/>
              </w:tcPr>
            </w:tcPrChange>
          </w:tcPr>
          <w:p w14:paraId="009D8F31" w14:textId="60ECF990" w:rsidR="007B6C35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75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00/-</w:t>
            </w:r>
          </w:p>
          <w:p w14:paraId="009D8F32" w14:textId="34A182FD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301" w:type="dxa"/>
            <w:tcPrChange w:id="301" w:author="Ashok Kumar" w:date="2021-10-05T17:11:00Z">
              <w:tcPr>
                <w:tcW w:w="2299" w:type="dxa"/>
                <w:gridSpan w:val="2"/>
              </w:tcPr>
            </w:tcPrChange>
          </w:tcPr>
          <w:p w14:paraId="009D8F33" w14:textId="332AEFD0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3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0000/-</w:t>
            </w:r>
          </w:p>
          <w:p w14:paraId="009D8F34" w14:textId="342E8EFB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ins w:id="302" w:author="UTTAM DATT" w:date="2021-09-17T18:56:00Z">
              <w:r w:rsidR="007B5594">
                <w:rPr>
                  <w:rFonts w:ascii="Garamond" w:hAnsi="Garamond" w:cs="Arial"/>
                  <w:sz w:val="28"/>
                  <w:szCs w:val="28"/>
                </w:rPr>
                <w:t>5000/</w:t>
              </w:r>
            </w:ins>
            <w:del w:id="303" w:author="UTTAM DATT" w:date="2021-09-17T18:56:00Z">
              <w:r w:rsidDel="007B5594">
                <w:rPr>
                  <w:rFonts w:ascii="Garamond" w:hAnsi="Garamond" w:cs="Arial"/>
                  <w:sz w:val="28"/>
                  <w:szCs w:val="28"/>
                </w:rPr>
                <w:delText>15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000/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- </w:t>
            </w:r>
            <w:ins w:id="304" w:author="UTTAM DATT" w:date="2021-09-17T18:56:00Z">
              <w:r w:rsidR="007B5594">
                <w:rPr>
                  <w:rFonts w:ascii="Garamond" w:hAnsi="Garamond" w:cs="Arial"/>
                  <w:sz w:val="28"/>
                  <w:szCs w:val="28"/>
                </w:rPr>
                <w:t xml:space="preserve">at the stage of grant of leave </w:t>
              </w:r>
            </w:ins>
            <w:del w:id="305" w:author="UTTAM DATT" w:date="2021-09-17T18:56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after admission stage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 and Rs.</w:t>
            </w:r>
            <w:ins w:id="306" w:author="UTTAM DATT" w:date="2021-09-17T18:57:00Z">
              <w:r w:rsidR="007B5594">
                <w:rPr>
                  <w:rFonts w:ascii="Garamond" w:hAnsi="Garamond" w:cs="Arial"/>
                  <w:sz w:val="28"/>
                  <w:szCs w:val="28"/>
                </w:rPr>
                <w:t>2</w:t>
              </w:r>
            </w:ins>
            <w:del w:id="307" w:author="UTTAM DATT" w:date="2021-09-17T18:56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1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 xml:space="preserve">5000/- at </w:t>
            </w:r>
            <w:ins w:id="308" w:author="UTTAM DATT" w:date="2021-09-17T18:57:00Z">
              <w:r w:rsidR="007B5594">
                <w:rPr>
                  <w:rFonts w:ascii="Garamond" w:hAnsi="Garamond" w:cs="Arial"/>
                  <w:sz w:val="28"/>
                  <w:szCs w:val="28"/>
                </w:rPr>
                <w:t xml:space="preserve">the </w:t>
              </w:r>
            </w:ins>
            <w:del w:id="309" w:author="UTTAM DATT" w:date="2021-09-17T18:57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 xml:space="preserve">final </w:delText>
              </w:r>
            </w:del>
            <w:r w:rsidRPr="006536AB">
              <w:rPr>
                <w:rFonts w:ascii="Garamond" w:hAnsi="Garamond" w:cs="Arial"/>
                <w:sz w:val="28"/>
                <w:szCs w:val="28"/>
              </w:rPr>
              <w:t>stage</w:t>
            </w:r>
            <w:ins w:id="310" w:author="UTTAM DATT" w:date="2021-09-17T18:57:00Z">
              <w:r w:rsidR="007B5594">
                <w:rPr>
                  <w:rFonts w:ascii="Garamond" w:hAnsi="Garamond" w:cs="Arial"/>
                  <w:sz w:val="28"/>
                  <w:szCs w:val="28"/>
                </w:rPr>
                <w:t xml:space="preserve"> of final argument</w:t>
              </w:r>
            </w:ins>
            <w:r w:rsidRPr="006536AB">
              <w:rPr>
                <w:rFonts w:ascii="Garamond" w:hAnsi="Garamond" w:cs="Arial"/>
                <w:sz w:val="28"/>
                <w:szCs w:val="28"/>
              </w:rPr>
              <w:t>.)</w:t>
            </w:r>
          </w:p>
        </w:tc>
      </w:tr>
      <w:tr w:rsidR="00CF679C" w:rsidRPr="006536AB" w:rsidDel="007B5594" w14:paraId="46FEC7AE" w14:textId="77777777" w:rsidTr="009E065A">
        <w:trPr>
          <w:trHeight w:val="623"/>
          <w:del w:id="311" w:author="UTTAM DATT" w:date="2021-09-17T18:57:00Z"/>
          <w:trPrChange w:id="312" w:author="Ashok Kumar" w:date="2021-10-05T17:11:00Z">
            <w:trPr>
              <w:trHeight w:val="623"/>
            </w:trPr>
          </w:trPrChange>
        </w:trPr>
        <w:tc>
          <w:tcPr>
            <w:tcW w:w="960" w:type="dxa"/>
            <w:gridSpan w:val="3"/>
            <w:tcPrChange w:id="313" w:author="Ashok Kumar" w:date="2021-10-05T17:11:00Z">
              <w:tcPr>
                <w:tcW w:w="940" w:type="dxa"/>
                <w:gridSpan w:val="3"/>
              </w:tcPr>
            </w:tcPrChange>
          </w:tcPr>
          <w:p w14:paraId="009D8F36" w14:textId="53FC737B" w:rsidR="007B6C35" w:rsidRPr="006536AB" w:rsidDel="007B5594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del w:id="314" w:author="UTTAM DATT" w:date="2021-09-17T18:57:00Z"/>
                <w:rFonts w:ascii="Garamond" w:hAnsi="Garamond" w:cs="Arial"/>
                <w:sz w:val="28"/>
                <w:szCs w:val="28"/>
              </w:rPr>
            </w:pPr>
            <w:del w:id="315" w:author="UTTAM DATT" w:date="2021-09-17T18:57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25.</w:delText>
              </w:r>
            </w:del>
          </w:p>
        </w:tc>
        <w:tc>
          <w:tcPr>
            <w:tcW w:w="2478" w:type="dxa"/>
            <w:gridSpan w:val="2"/>
            <w:tcPrChange w:id="316" w:author="Ashok Kumar" w:date="2021-10-05T17:11:00Z">
              <w:tcPr>
                <w:tcW w:w="2529" w:type="dxa"/>
                <w:gridSpan w:val="5"/>
              </w:tcPr>
            </w:tcPrChange>
          </w:tcPr>
          <w:p w14:paraId="009D8F37" w14:textId="3AFD65D3" w:rsidR="007B6C35" w:rsidRPr="006536AB" w:rsidDel="007B5594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del w:id="317" w:author="UTTAM DATT" w:date="2021-09-17T18:57:00Z"/>
                <w:rFonts w:ascii="Garamond" w:hAnsi="Garamond" w:cs="Arial"/>
                <w:sz w:val="28"/>
                <w:szCs w:val="28"/>
              </w:rPr>
            </w:pPr>
            <w:del w:id="318" w:author="UTTAM DATT" w:date="2021-09-17T18:57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 xml:space="preserve">Criminal Leave Petitions </w:delText>
              </w:r>
            </w:del>
          </w:p>
        </w:tc>
        <w:tc>
          <w:tcPr>
            <w:tcW w:w="2019" w:type="dxa"/>
            <w:tcPrChange w:id="319" w:author="Ashok Kumar" w:date="2021-10-05T17:11:00Z">
              <w:tcPr>
                <w:tcW w:w="1967" w:type="dxa"/>
                <w:gridSpan w:val="2"/>
              </w:tcPr>
            </w:tcPrChange>
          </w:tcPr>
          <w:p w14:paraId="009D8F38" w14:textId="081132F0" w:rsidR="007B6C35" w:rsidRPr="006536AB" w:rsidDel="007B5594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del w:id="320" w:author="UTTAM DATT" w:date="2021-09-17T18:57:00Z"/>
                <w:rFonts w:ascii="Garamond" w:hAnsi="Garamond" w:cs="Arial"/>
                <w:sz w:val="28"/>
                <w:szCs w:val="28"/>
              </w:rPr>
            </w:pPr>
            <w:del w:id="321" w:author="UTTAM DATT" w:date="2021-09-17T18:57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 xml:space="preserve">Rs. </w:delText>
              </w:r>
              <w:r w:rsidDel="007B5594">
                <w:rPr>
                  <w:rFonts w:ascii="Garamond" w:hAnsi="Garamond" w:cs="Arial"/>
                  <w:sz w:val="28"/>
                  <w:szCs w:val="28"/>
                </w:rPr>
                <w:delText>75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00/-</w:delText>
              </w:r>
            </w:del>
          </w:p>
        </w:tc>
        <w:tc>
          <w:tcPr>
            <w:tcW w:w="2301" w:type="dxa"/>
            <w:tcPrChange w:id="322" w:author="Ashok Kumar" w:date="2021-10-05T17:11:00Z">
              <w:tcPr>
                <w:tcW w:w="2299" w:type="dxa"/>
                <w:gridSpan w:val="3"/>
              </w:tcPr>
            </w:tcPrChange>
          </w:tcPr>
          <w:p w14:paraId="009D8F39" w14:textId="5D5C6518" w:rsidR="007B6C35" w:rsidRPr="006536AB" w:rsidDel="007B5594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del w:id="323" w:author="UTTAM DATT" w:date="2021-09-17T18:57:00Z"/>
                <w:rFonts w:ascii="Garamond" w:hAnsi="Garamond" w:cs="Arial"/>
                <w:sz w:val="28"/>
                <w:szCs w:val="28"/>
              </w:rPr>
            </w:pPr>
            <w:del w:id="324" w:author="UTTAM DATT" w:date="2021-09-17T18:57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Rs. 1</w:delText>
              </w:r>
              <w:r w:rsidDel="007B5594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000/-</w:delText>
              </w:r>
            </w:del>
          </w:p>
        </w:tc>
      </w:tr>
      <w:tr w:rsidR="00CF679C" w:rsidRPr="006536AB" w14:paraId="009D8F3F" w14:textId="77777777" w:rsidTr="009E065A">
        <w:trPr>
          <w:trPrChange w:id="325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26" w:author="Ashok Kumar" w:date="2021-10-05T17:11:00Z">
              <w:tcPr>
                <w:tcW w:w="940" w:type="dxa"/>
                <w:gridSpan w:val="2"/>
              </w:tcPr>
            </w:tcPrChange>
          </w:tcPr>
          <w:p w14:paraId="009D8F3B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26.</w:t>
            </w:r>
          </w:p>
        </w:tc>
        <w:tc>
          <w:tcPr>
            <w:tcW w:w="2498" w:type="dxa"/>
            <w:gridSpan w:val="3"/>
            <w:tcPrChange w:id="327" w:author="Ashok Kumar" w:date="2021-10-05T17:11:00Z">
              <w:tcPr>
                <w:tcW w:w="2529" w:type="dxa"/>
                <w:gridSpan w:val="4"/>
              </w:tcPr>
            </w:tcPrChange>
          </w:tcPr>
          <w:p w14:paraId="009D8F3C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Criminal Contempt Petitions &amp; References </w:t>
            </w:r>
          </w:p>
        </w:tc>
        <w:tc>
          <w:tcPr>
            <w:tcW w:w="2019" w:type="dxa"/>
            <w:tcPrChange w:id="328" w:author="Ashok Kumar" w:date="2021-10-05T17:11:00Z">
              <w:tcPr>
                <w:tcW w:w="1967" w:type="dxa"/>
                <w:gridSpan w:val="3"/>
              </w:tcPr>
            </w:tcPrChange>
          </w:tcPr>
          <w:p w14:paraId="009D8F3D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3000/-</w:t>
            </w:r>
          </w:p>
        </w:tc>
        <w:tc>
          <w:tcPr>
            <w:tcW w:w="2301" w:type="dxa"/>
            <w:tcPrChange w:id="329" w:author="Ashok Kumar" w:date="2021-10-05T17:11:00Z">
              <w:tcPr>
                <w:tcW w:w="2299" w:type="dxa"/>
                <w:gridSpan w:val="2"/>
              </w:tcPr>
            </w:tcPrChange>
          </w:tcPr>
          <w:p w14:paraId="009D8F3E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10000/-</w:t>
            </w:r>
          </w:p>
        </w:tc>
      </w:tr>
      <w:tr w:rsidR="00CF679C" w:rsidRPr="006536AB" w14:paraId="009D8F44" w14:textId="77777777" w:rsidTr="009E065A">
        <w:trPr>
          <w:trPrChange w:id="330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31" w:author="Ashok Kumar" w:date="2021-10-05T17:11:00Z">
              <w:tcPr>
                <w:tcW w:w="940" w:type="dxa"/>
                <w:gridSpan w:val="2"/>
              </w:tcPr>
            </w:tcPrChange>
          </w:tcPr>
          <w:p w14:paraId="009D8F40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27.</w:t>
            </w:r>
          </w:p>
        </w:tc>
        <w:tc>
          <w:tcPr>
            <w:tcW w:w="2498" w:type="dxa"/>
            <w:gridSpan w:val="3"/>
            <w:tcPrChange w:id="332" w:author="Ashok Kumar" w:date="2021-10-05T17:11:00Z">
              <w:tcPr>
                <w:tcW w:w="2529" w:type="dxa"/>
                <w:gridSpan w:val="4"/>
              </w:tcPr>
            </w:tcPrChange>
          </w:tcPr>
          <w:p w14:paraId="009D8F41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Criminal Writ Petitions including relating to Habeas Corpus and Preventive Detention</w:t>
            </w:r>
          </w:p>
        </w:tc>
        <w:tc>
          <w:tcPr>
            <w:tcW w:w="2019" w:type="dxa"/>
            <w:tcPrChange w:id="333" w:author="Ashok Kumar" w:date="2021-10-05T17:11:00Z">
              <w:tcPr>
                <w:tcW w:w="1967" w:type="dxa"/>
                <w:gridSpan w:val="3"/>
              </w:tcPr>
            </w:tcPrChange>
          </w:tcPr>
          <w:p w14:paraId="009D8F42" w14:textId="00DE3345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75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00/-</w:t>
            </w:r>
          </w:p>
        </w:tc>
        <w:tc>
          <w:tcPr>
            <w:tcW w:w="2301" w:type="dxa"/>
            <w:tcPrChange w:id="334" w:author="Ashok Kumar" w:date="2021-10-05T17:11:00Z">
              <w:tcPr>
                <w:tcW w:w="2299" w:type="dxa"/>
                <w:gridSpan w:val="2"/>
              </w:tcPr>
            </w:tcPrChange>
          </w:tcPr>
          <w:p w14:paraId="009D8F43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15000/-</w:t>
            </w:r>
          </w:p>
        </w:tc>
      </w:tr>
      <w:tr w:rsidR="00CF679C" w:rsidRPr="006536AB" w14:paraId="1EF40530" w14:textId="77777777" w:rsidTr="009E065A">
        <w:trPr>
          <w:ins w:id="335" w:author="UTTAM DATT" w:date="2021-09-17T18:58:00Z"/>
        </w:trPr>
        <w:tc>
          <w:tcPr>
            <w:tcW w:w="960" w:type="dxa"/>
            <w:gridSpan w:val="3"/>
            <w:tcPrChange w:id="336" w:author="Ashok Kumar" w:date="2021-10-05T17:11:00Z">
              <w:tcPr>
                <w:tcW w:w="940" w:type="dxa"/>
                <w:gridSpan w:val="3"/>
              </w:tcPr>
            </w:tcPrChange>
          </w:tcPr>
          <w:p w14:paraId="06DDC1D8" w14:textId="217D643F" w:rsidR="007B5594" w:rsidRPr="006536AB" w:rsidRDefault="007B5594" w:rsidP="007B6C35">
            <w:pPr>
              <w:pStyle w:val="ListParagraph"/>
              <w:spacing w:line="360" w:lineRule="auto"/>
              <w:ind w:left="0"/>
              <w:jc w:val="both"/>
              <w:rPr>
                <w:ins w:id="337" w:author="UTTAM DATT" w:date="2021-09-17T18:58:00Z"/>
                <w:rFonts w:ascii="Garamond" w:hAnsi="Garamond" w:cs="Arial"/>
                <w:sz w:val="28"/>
                <w:szCs w:val="28"/>
              </w:rPr>
            </w:pPr>
            <w:ins w:id="338" w:author="UTTAM DATT" w:date="2021-09-17T18:58:00Z">
              <w:r>
                <w:rPr>
                  <w:rFonts w:ascii="Garamond" w:hAnsi="Garamond" w:cs="Arial"/>
                  <w:sz w:val="28"/>
                  <w:szCs w:val="28"/>
                </w:rPr>
                <w:t>28.</w:t>
              </w:r>
            </w:ins>
          </w:p>
        </w:tc>
        <w:tc>
          <w:tcPr>
            <w:tcW w:w="2478" w:type="dxa"/>
            <w:gridSpan w:val="2"/>
            <w:tcPrChange w:id="339" w:author="Ashok Kumar" w:date="2021-10-05T17:11:00Z">
              <w:tcPr>
                <w:tcW w:w="2529" w:type="dxa"/>
                <w:gridSpan w:val="5"/>
              </w:tcPr>
            </w:tcPrChange>
          </w:tcPr>
          <w:p w14:paraId="04623252" w14:textId="197DB3C5" w:rsidR="007B5594" w:rsidRPr="006536AB" w:rsidRDefault="007B5594" w:rsidP="007B6C35">
            <w:pPr>
              <w:pStyle w:val="ListParagraph"/>
              <w:spacing w:line="360" w:lineRule="auto"/>
              <w:ind w:left="0"/>
              <w:jc w:val="both"/>
              <w:rPr>
                <w:ins w:id="340" w:author="UTTAM DATT" w:date="2021-09-17T18:58:00Z"/>
                <w:rFonts w:ascii="Garamond" w:hAnsi="Garamond" w:cs="Arial"/>
                <w:sz w:val="28"/>
                <w:szCs w:val="28"/>
              </w:rPr>
            </w:pPr>
            <w:ins w:id="341" w:author="UTTAM DATT" w:date="2021-09-17T18:58:00Z">
              <w:r>
                <w:rPr>
                  <w:rFonts w:ascii="Garamond" w:hAnsi="Garamond" w:cs="Arial"/>
                  <w:sz w:val="28"/>
                  <w:szCs w:val="28"/>
                </w:rPr>
                <w:t>Writ Petitions</w:t>
              </w:r>
            </w:ins>
            <w:ins w:id="342" w:author="UTTAM DATT" w:date="2021-09-17T19:02:00Z">
              <w:r>
                <w:rPr>
                  <w:rFonts w:ascii="Garamond" w:hAnsi="Garamond" w:cs="Arial"/>
                  <w:sz w:val="28"/>
                  <w:szCs w:val="28"/>
                </w:rPr>
                <w:t xml:space="preserve"> </w:t>
              </w:r>
            </w:ins>
            <w:ins w:id="343" w:author="UTTAM DATT" w:date="2021-09-17T18:58:00Z">
              <w:r>
                <w:rPr>
                  <w:rFonts w:ascii="Garamond" w:hAnsi="Garamond" w:cs="Arial"/>
                  <w:sz w:val="28"/>
                  <w:szCs w:val="28"/>
                </w:rPr>
                <w:t xml:space="preserve">for the </w:t>
              </w:r>
            </w:ins>
            <w:ins w:id="344" w:author="UTTAM DATT" w:date="2021-09-17T19:02:00Z">
              <w:r>
                <w:rPr>
                  <w:rFonts w:ascii="Garamond" w:hAnsi="Garamond" w:cs="Arial"/>
                  <w:sz w:val="28"/>
                  <w:szCs w:val="28"/>
                </w:rPr>
                <w:t>writ</w:t>
              </w:r>
            </w:ins>
            <w:ins w:id="345" w:author="UTTAM DATT" w:date="2021-09-17T18:58:00Z">
              <w:r>
                <w:rPr>
                  <w:rFonts w:ascii="Garamond" w:hAnsi="Garamond" w:cs="Arial"/>
                  <w:sz w:val="28"/>
                  <w:szCs w:val="28"/>
                </w:rPr>
                <w:t xml:space="preserve"> of Habeas Corpus in relation to </w:t>
              </w:r>
            </w:ins>
            <w:ins w:id="346" w:author="UTTAM DATT" w:date="2021-09-17T19:00:00Z">
              <w:r>
                <w:rPr>
                  <w:rFonts w:ascii="Garamond" w:hAnsi="Garamond" w:cs="Arial"/>
                  <w:sz w:val="28"/>
                  <w:szCs w:val="28"/>
                </w:rPr>
                <w:t>juveniles.</w:t>
              </w:r>
            </w:ins>
          </w:p>
        </w:tc>
        <w:tc>
          <w:tcPr>
            <w:tcW w:w="2019" w:type="dxa"/>
            <w:tcPrChange w:id="347" w:author="Ashok Kumar" w:date="2021-10-05T17:11:00Z">
              <w:tcPr>
                <w:tcW w:w="1967" w:type="dxa"/>
                <w:gridSpan w:val="2"/>
              </w:tcPr>
            </w:tcPrChange>
          </w:tcPr>
          <w:p w14:paraId="463125C4" w14:textId="77703F25" w:rsidR="007B5594" w:rsidRPr="006536AB" w:rsidRDefault="007B5594" w:rsidP="007B6C35">
            <w:pPr>
              <w:pStyle w:val="ListParagraph"/>
              <w:spacing w:line="360" w:lineRule="auto"/>
              <w:ind w:left="0"/>
              <w:jc w:val="center"/>
              <w:rPr>
                <w:ins w:id="348" w:author="UTTAM DATT" w:date="2021-09-17T18:58:00Z"/>
                <w:rFonts w:ascii="Garamond" w:hAnsi="Garamond" w:cs="Arial"/>
                <w:sz w:val="28"/>
                <w:szCs w:val="28"/>
              </w:rPr>
            </w:pPr>
            <w:ins w:id="349" w:author="UTTAM DATT" w:date="2021-09-17T19:00:00Z">
              <w:r>
                <w:rPr>
                  <w:rFonts w:ascii="Garamond" w:hAnsi="Garamond" w:cs="Arial"/>
                  <w:sz w:val="28"/>
                  <w:szCs w:val="28"/>
                </w:rPr>
                <w:t>Rs 3000/-</w:t>
              </w:r>
            </w:ins>
          </w:p>
        </w:tc>
        <w:tc>
          <w:tcPr>
            <w:tcW w:w="2301" w:type="dxa"/>
            <w:tcPrChange w:id="350" w:author="Ashok Kumar" w:date="2021-10-05T17:11:00Z">
              <w:tcPr>
                <w:tcW w:w="2299" w:type="dxa"/>
                <w:gridSpan w:val="3"/>
              </w:tcPr>
            </w:tcPrChange>
          </w:tcPr>
          <w:p w14:paraId="6682AFF6" w14:textId="377D2F7C" w:rsidR="007B5594" w:rsidRPr="006536AB" w:rsidRDefault="007B5594" w:rsidP="007B6C35">
            <w:pPr>
              <w:pStyle w:val="ListParagraph"/>
              <w:spacing w:line="360" w:lineRule="auto"/>
              <w:ind w:left="0"/>
              <w:jc w:val="center"/>
              <w:rPr>
                <w:ins w:id="351" w:author="UTTAM DATT" w:date="2021-09-17T18:58:00Z"/>
                <w:rFonts w:ascii="Garamond" w:hAnsi="Garamond" w:cs="Arial"/>
                <w:sz w:val="28"/>
                <w:szCs w:val="28"/>
              </w:rPr>
            </w:pPr>
            <w:ins w:id="352" w:author="UTTAM DATT" w:date="2021-09-17T19:00:00Z">
              <w:r>
                <w:rPr>
                  <w:rFonts w:ascii="Garamond" w:hAnsi="Garamond" w:cs="Arial"/>
                  <w:sz w:val="28"/>
                  <w:szCs w:val="28"/>
                </w:rPr>
                <w:t>Rs 3000/-</w:t>
              </w:r>
            </w:ins>
          </w:p>
        </w:tc>
      </w:tr>
      <w:tr w:rsidR="00CF679C" w:rsidRPr="006536AB" w14:paraId="009D8F46" w14:textId="77777777" w:rsidTr="009E065A">
        <w:trPr>
          <w:trHeight w:val="620"/>
          <w:trPrChange w:id="353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7758" w:type="dxa"/>
            <w:gridSpan w:val="7"/>
            <w:tcPrChange w:id="354" w:author="Ashok Kumar" w:date="2021-10-05T17:11:00Z">
              <w:tcPr>
                <w:tcW w:w="7735" w:type="dxa"/>
                <w:gridSpan w:val="11"/>
              </w:tcPr>
            </w:tcPrChange>
          </w:tcPr>
          <w:p w14:paraId="009D8F45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lastRenderedPageBreak/>
              <w:br w:type="page"/>
            </w: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SINGLE BENCH MATTERS (CRIMINAL)</w:t>
            </w:r>
          </w:p>
        </w:tc>
      </w:tr>
      <w:tr w:rsidR="00CF679C" w:rsidRPr="006536AB" w14:paraId="009D8F4C" w14:textId="77777777" w:rsidTr="009E065A">
        <w:trPr>
          <w:trPrChange w:id="355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56" w:author="Ashok Kumar" w:date="2021-10-05T17:11:00Z">
              <w:tcPr>
                <w:tcW w:w="940" w:type="dxa"/>
                <w:gridSpan w:val="2"/>
              </w:tcPr>
            </w:tcPrChange>
          </w:tcPr>
          <w:p w14:paraId="009D8F47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28.</w:t>
            </w:r>
          </w:p>
        </w:tc>
        <w:tc>
          <w:tcPr>
            <w:tcW w:w="2498" w:type="dxa"/>
            <w:gridSpan w:val="3"/>
            <w:tcPrChange w:id="357" w:author="Ashok Kumar" w:date="2021-10-05T17:11:00Z">
              <w:tcPr>
                <w:tcW w:w="2517" w:type="dxa"/>
                <w:gridSpan w:val="3"/>
              </w:tcPr>
            </w:tcPrChange>
          </w:tcPr>
          <w:p w14:paraId="009D8F48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Criminal </w:t>
            </w:r>
            <w:proofErr w:type="gramStart"/>
            <w:r w:rsidRPr="006536AB">
              <w:rPr>
                <w:rFonts w:ascii="Garamond" w:hAnsi="Garamond" w:cs="Arial"/>
                <w:sz w:val="28"/>
                <w:szCs w:val="28"/>
              </w:rPr>
              <w:t>Appeals  (</w:t>
            </w:r>
            <w:proofErr w:type="gramEnd"/>
            <w:r w:rsidRPr="006536AB">
              <w:rPr>
                <w:rFonts w:ascii="Garamond" w:hAnsi="Garamond" w:cs="Arial"/>
                <w:sz w:val="28"/>
                <w:szCs w:val="28"/>
              </w:rPr>
              <w:t xml:space="preserve">including </w:t>
            </w:r>
            <w:proofErr w:type="spellStart"/>
            <w:r w:rsidRPr="006536AB">
              <w:rPr>
                <w:rFonts w:ascii="Garamond" w:hAnsi="Garamond" w:cs="Arial"/>
                <w:sz w:val="28"/>
                <w:szCs w:val="28"/>
              </w:rPr>
              <w:t>Crl.L.P</w:t>
            </w:r>
            <w:proofErr w:type="spellEnd"/>
            <w:r w:rsidRPr="006536AB">
              <w:rPr>
                <w:rFonts w:ascii="Garamond" w:hAnsi="Garamond" w:cs="Arial"/>
                <w:sz w:val="28"/>
                <w:szCs w:val="28"/>
              </w:rPr>
              <w:t>.)</w:t>
            </w:r>
          </w:p>
        </w:tc>
        <w:tc>
          <w:tcPr>
            <w:tcW w:w="2019" w:type="dxa"/>
            <w:tcPrChange w:id="358" w:author="Ashok Kumar" w:date="2021-10-05T17:11:00Z">
              <w:tcPr>
                <w:tcW w:w="1979" w:type="dxa"/>
                <w:gridSpan w:val="4"/>
              </w:tcPr>
            </w:tcPrChange>
          </w:tcPr>
          <w:p w14:paraId="009D8F49" w14:textId="267243A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00/-</w:t>
            </w:r>
          </w:p>
        </w:tc>
        <w:tc>
          <w:tcPr>
            <w:tcW w:w="2301" w:type="dxa"/>
            <w:tcPrChange w:id="359" w:author="Ashok Kumar" w:date="2021-10-05T17:11:00Z">
              <w:tcPr>
                <w:tcW w:w="2299" w:type="dxa"/>
                <w:gridSpan w:val="2"/>
              </w:tcPr>
            </w:tcPrChange>
          </w:tcPr>
          <w:p w14:paraId="009D8F4A" w14:textId="1BD80FDD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20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  <w:p w14:paraId="009D8F4B" w14:textId="4AE54BBB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(Rs.</w:t>
            </w:r>
            <w:r>
              <w:rPr>
                <w:rFonts w:ascii="Garamond" w:hAnsi="Garamond" w:cs="Arial"/>
                <w:sz w:val="28"/>
                <w:szCs w:val="28"/>
              </w:rPr>
              <w:t>10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 at the stage of admission and Rs.10000 on final disposal)</w:t>
            </w:r>
          </w:p>
        </w:tc>
      </w:tr>
      <w:tr w:rsidR="00CF679C" w:rsidRPr="006536AB" w14:paraId="009D8F51" w14:textId="77777777" w:rsidTr="009E065A">
        <w:trPr>
          <w:trPrChange w:id="360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61" w:author="Ashok Kumar" w:date="2021-10-05T17:11:00Z">
              <w:tcPr>
                <w:tcW w:w="940" w:type="dxa"/>
                <w:gridSpan w:val="2"/>
              </w:tcPr>
            </w:tcPrChange>
          </w:tcPr>
          <w:p w14:paraId="009D8F4D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29.</w:t>
            </w:r>
          </w:p>
        </w:tc>
        <w:tc>
          <w:tcPr>
            <w:tcW w:w="2498" w:type="dxa"/>
            <w:gridSpan w:val="3"/>
            <w:tcPrChange w:id="362" w:author="Ashok Kumar" w:date="2021-10-05T17:11:00Z">
              <w:tcPr>
                <w:tcW w:w="2517" w:type="dxa"/>
                <w:gridSpan w:val="3"/>
              </w:tcPr>
            </w:tcPrChange>
          </w:tcPr>
          <w:p w14:paraId="009D8F4E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Criminal Revisions </w:t>
            </w:r>
          </w:p>
        </w:tc>
        <w:tc>
          <w:tcPr>
            <w:tcW w:w="2019" w:type="dxa"/>
            <w:tcPrChange w:id="363" w:author="Ashok Kumar" w:date="2021-10-05T17:11:00Z">
              <w:tcPr>
                <w:tcW w:w="1979" w:type="dxa"/>
                <w:gridSpan w:val="4"/>
              </w:tcPr>
            </w:tcPrChange>
          </w:tcPr>
          <w:p w14:paraId="009D8F4F" w14:textId="5997127C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</w:tc>
        <w:tc>
          <w:tcPr>
            <w:tcW w:w="2301" w:type="dxa"/>
            <w:tcPrChange w:id="364" w:author="Ashok Kumar" w:date="2021-10-05T17:11:00Z">
              <w:tcPr>
                <w:tcW w:w="2299" w:type="dxa"/>
                <w:gridSpan w:val="2"/>
              </w:tcPr>
            </w:tcPrChange>
          </w:tcPr>
          <w:p w14:paraId="009D8F50" w14:textId="13ACF8D0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</w:t>
            </w:r>
            <w:r>
              <w:rPr>
                <w:rFonts w:ascii="Garamond" w:hAnsi="Garamond" w:cs="Arial"/>
                <w:sz w:val="28"/>
                <w:szCs w:val="28"/>
              </w:rPr>
              <w:t>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</w:tc>
      </w:tr>
      <w:tr w:rsidR="00CF679C" w:rsidRPr="006536AB" w14:paraId="009D8F56" w14:textId="77777777" w:rsidTr="009E065A">
        <w:trPr>
          <w:trPrChange w:id="365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366" w:author="Ashok Kumar" w:date="2021-10-05T17:11:00Z">
              <w:tcPr>
                <w:tcW w:w="940" w:type="dxa"/>
                <w:gridSpan w:val="2"/>
              </w:tcPr>
            </w:tcPrChange>
          </w:tcPr>
          <w:p w14:paraId="009D8F52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30.</w:t>
            </w:r>
          </w:p>
        </w:tc>
        <w:tc>
          <w:tcPr>
            <w:tcW w:w="2498" w:type="dxa"/>
            <w:gridSpan w:val="3"/>
            <w:tcPrChange w:id="367" w:author="Ashok Kumar" w:date="2021-10-05T17:11:00Z">
              <w:tcPr>
                <w:tcW w:w="2517" w:type="dxa"/>
                <w:gridSpan w:val="3"/>
              </w:tcPr>
            </w:tcPrChange>
          </w:tcPr>
          <w:p w14:paraId="009D8F53" w14:textId="6BED5904" w:rsidR="007B6C35" w:rsidRPr="006536AB" w:rsidRDefault="007B6C35" w:rsidP="007B6C35">
            <w:pPr>
              <w:pStyle w:val="ListParagraph"/>
              <w:spacing w:line="36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Criminal Miscellaneo</w:t>
            </w:r>
            <w:r>
              <w:rPr>
                <w:rFonts w:ascii="Garamond" w:hAnsi="Garamond" w:cs="Arial"/>
                <w:sz w:val="28"/>
                <w:szCs w:val="28"/>
              </w:rPr>
              <w:t>us</w:t>
            </w:r>
            <w:ins w:id="368" w:author="UTTAM DATT" w:date="2021-09-17T19:03:00Z">
              <w:r w:rsidR="007B5594">
                <w:rPr>
                  <w:rFonts w:ascii="Garamond" w:hAnsi="Garamond" w:cs="Arial"/>
                  <w:sz w:val="28"/>
                  <w:szCs w:val="28"/>
                </w:rPr>
                <w:t xml:space="preserve"> </w:t>
              </w:r>
            </w:ins>
            <w:r w:rsidRPr="006536AB">
              <w:rPr>
                <w:rFonts w:ascii="Garamond" w:hAnsi="Garamond" w:cs="Arial"/>
                <w:sz w:val="28"/>
                <w:szCs w:val="28"/>
              </w:rPr>
              <w:t>Cases (Excluding quashing on the basis of compromise)</w:t>
            </w:r>
          </w:p>
        </w:tc>
        <w:tc>
          <w:tcPr>
            <w:tcW w:w="2019" w:type="dxa"/>
            <w:tcPrChange w:id="369" w:author="Ashok Kumar" w:date="2021-10-05T17:11:00Z">
              <w:tcPr>
                <w:tcW w:w="1979" w:type="dxa"/>
                <w:gridSpan w:val="4"/>
              </w:tcPr>
            </w:tcPrChange>
          </w:tcPr>
          <w:p w14:paraId="009D8F54" w14:textId="2E7A2437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</w:tc>
        <w:tc>
          <w:tcPr>
            <w:tcW w:w="2301" w:type="dxa"/>
            <w:tcPrChange w:id="370" w:author="Ashok Kumar" w:date="2021-10-05T17:11:00Z">
              <w:tcPr>
                <w:tcW w:w="2299" w:type="dxa"/>
                <w:gridSpan w:val="2"/>
              </w:tcPr>
            </w:tcPrChange>
          </w:tcPr>
          <w:p w14:paraId="009D8F55" w14:textId="1ECC1FD5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1</w:t>
            </w:r>
            <w:r>
              <w:rPr>
                <w:rFonts w:ascii="Garamond" w:hAnsi="Garamond" w:cs="Arial"/>
                <w:sz w:val="28"/>
                <w:szCs w:val="28"/>
              </w:rPr>
              <w:t>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000/-</w:t>
            </w:r>
          </w:p>
        </w:tc>
      </w:tr>
      <w:tr w:rsidR="00CF679C" w:rsidRPr="006536AB" w14:paraId="6EF4336A" w14:textId="77777777" w:rsidTr="009E065A">
        <w:trPr>
          <w:ins w:id="371" w:author="UTTAM DATT" w:date="2021-09-17T19:03:00Z"/>
        </w:trPr>
        <w:tc>
          <w:tcPr>
            <w:tcW w:w="960" w:type="dxa"/>
            <w:gridSpan w:val="3"/>
            <w:tcPrChange w:id="372" w:author="Ashok Kumar" w:date="2021-10-05T17:11:00Z">
              <w:tcPr>
                <w:tcW w:w="940" w:type="dxa"/>
                <w:gridSpan w:val="3"/>
              </w:tcPr>
            </w:tcPrChange>
          </w:tcPr>
          <w:p w14:paraId="7A6AA060" w14:textId="653D79BC" w:rsidR="007B5594" w:rsidRPr="006536AB" w:rsidRDefault="007B5594" w:rsidP="007B6C35">
            <w:pPr>
              <w:pStyle w:val="ListParagraph"/>
              <w:spacing w:line="360" w:lineRule="auto"/>
              <w:ind w:left="0"/>
              <w:jc w:val="both"/>
              <w:rPr>
                <w:ins w:id="373" w:author="UTTAM DATT" w:date="2021-09-17T19:03:00Z"/>
                <w:rFonts w:ascii="Garamond" w:hAnsi="Garamond" w:cs="Arial"/>
                <w:sz w:val="28"/>
                <w:szCs w:val="28"/>
              </w:rPr>
            </w:pPr>
            <w:ins w:id="374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>31.</w:t>
              </w:r>
            </w:ins>
          </w:p>
        </w:tc>
        <w:tc>
          <w:tcPr>
            <w:tcW w:w="2478" w:type="dxa"/>
            <w:gridSpan w:val="2"/>
            <w:tcPrChange w:id="375" w:author="Ashok Kumar" w:date="2021-10-05T17:11:00Z">
              <w:tcPr>
                <w:tcW w:w="2517" w:type="dxa"/>
                <w:gridSpan w:val="4"/>
              </w:tcPr>
            </w:tcPrChange>
          </w:tcPr>
          <w:p w14:paraId="679769AD" w14:textId="79C95B84" w:rsidR="007B5594" w:rsidRPr="006536AB" w:rsidRDefault="007B5594" w:rsidP="007B6C35">
            <w:pPr>
              <w:pStyle w:val="ListParagraph"/>
              <w:spacing w:line="360" w:lineRule="auto"/>
              <w:ind w:left="0"/>
              <w:rPr>
                <w:ins w:id="376" w:author="UTTAM DATT" w:date="2021-09-17T19:03:00Z"/>
                <w:rFonts w:ascii="Garamond" w:hAnsi="Garamond" w:cs="Arial"/>
                <w:sz w:val="28"/>
                <w:szCs w:val="28"/>
              </w:rPr>
            </w:pPr>
            <w:ins w:id="377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 xml:space="preserve">Petitions for quashing </w:t>
              </w:r>
            </w:ins>
            <w:ins w:id="378" w:author="UTTAM DATT" w:date="2021-09-17T19:15:00Z">
              <w:r w:rsidR="000D5317">
                <w:rPr>
                  <w:rFonts w:ascii="Garamond" w:hAnsi="Garamond" w:cs="Arial"/>
                  <w:sz w:val="28"/>
                  <w:szCs w:val="28"/>
                </w:rPr>
                <w:t xml:space="preserve">of FIR </w:t>
              </w:r>
            </w:ins>
            <w:ins w:id="379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>in matrimonial disputes</w:t>
              </w:r>
            </w:ins>
            <w:ins w:id="380" w:author="UTTAM DATT" w:date="2021-09-17T19:20:00Z">
              <w:r w:rsidR="000D5317">
                <w:rPr>
                  <w:rFonts w:ascii="Garamond" w:hAnsi="Garamond" w:cs="Arial"/>
                  <w:sz w:val="28"/>
                  <w:szCs w:val="28"/>
                </w:rPr>
                <w:t xml:space="preserve"> </w:t>
              </w:r>
              <w:proofErr w:type="gramStart"/>
              <w:r w:rsidR="000D5317">
                <w:rPr>
                  <w:rFonts w:ascii="Garamond" w:hAnsi="Garamond" w:cs="Arial"/>
                  <w:sz w:val="28"/>
                  <w:szCs w:val="28"/>
                </w:rPr>
                <w:t>pursuant  to</w:t>
              </w:r>
              <w:proofErr w:type="gramEnd"/>
              <w:r w:rsidR="000D5317">
                <w:rPr>
                  <w:rFonts w:ascii="Garamond" w:hAnsi="Garamond" w:cs="Arial"/>
                  <w:sz w:val="28"/>
                  <w:szCs w:val="28"/>
                </w:rPr>
                <w:t xml:space="preserve"> compromise</w:t>
              </w:r>
            </w:ins>
            <w:ins w:id="381" w:author="UTTAM DATT" w:date="2021-09-17T19:21:00Z">
              <w:r w:rsidR="000D5317">
                <w:rPr>
                  <w:rFonts w:ascii="Garamond" w:hAnsi="Garamond" w:cs="Arial"/>
                  <w:sz w:val="28"/>
                  <w:szCs w:val="28"/>
                </w:rPr>
                <w:t>.</w:t>
              </w:r>
            </w:ins>
          </w:p>
        </w:tc>
        <w:tc>
          <w:tcPr>
            <w:tcW w:w="2019" w:type="dxa"/>
            <w:tcPrChange w:id="382" w:author="Ashok Kumar" w:date="2021-10-05T17:11:00Z">
              <w:tcPr>
                <w:tcW w:w="1979" w:type="dxa"/>
                <w:gridSpan w:val="3"/>
              </w:tcPr>
            </w:tcPrChange>
          </w:tcPr>
          <w:p w14:paraId="36BDF3C8" w14:textId="0CAC7A2B" w:rsidR="007B5594" w:rsidRPr="006536AB" w:rsidRDefault="007B5594" w:rsidP="007B6C35">
            <w:pPr>
              <w:pStyle w:val="ListParagraph"/>
              <w:spacing w:line="360" w:lineRule="auto"/>
              <w:ind w:left="0"/>
              <w:jc w:val="center"/>
              <w:rPr>
                <w:ins w:id="383" w:author="UTTAM DATT" w:date="2021-09-17T19:03:00Z"/>
                <w:rFonts w:ascii="Garamond" w:hAnsi="Garamond" w:cs="Arial"/>
                <w:sz w:val="28"/>
                <w:szCs w:val="28"/>
              </w:rPr>
            </w:pPr>
            <w:ins w:id="384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 xml:space="preserve">Rs </w:t>
              </w:r>
            </w:ins>
            <w:ins w:id="385" w:author="UTTAM DATT" w:date="2021-09-17T19:04:00Z">
              <w:r>
                <w:rPr>
                  <w:rFonts w:ascii="Garamond" w:hAnsi="Garamond" w:cs="Arial"/>
                  <w:sz w:val="28"/>
                  <w:szCs w:val="28"/>
                </w:rPr>
                <w:t>3500</w:t>
              </w:r>
            </w:ins>
            <w:ins w:id="386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>/-</w:t>
              </w:r>
            </w:ins>
          </w:p>
        </w:tc>
        <w:tc>
          <w:tcPr>
            <w:tcW w:w="2301" w:type="dxa"/>
            <w:tcPrChange w:id="387" w:author="Ashok Kumar" w:date="2021-10-05T17:11:00Z">
              <w:tcPr>
                <w:tcW w:w="2299" w:type="dxa"/>
                <w:gridSpan w:val="3"/>
              </w:tcPr>
            </w:tcPrChange>
          </w:tcPr>
          <w:p w14:paraId="303E02A5" w14:textId="6DE1DE99" w:rsidR="007B5594" w:rsidRPr="006536AB" w:rsidRDefault="007B5594" w:rsidP="007B6C35">
            <w:pPr>
              <w:pStyle w:val="ListParagraph"/>
              <w:spacing w:line="360" w:lineRule="auto"/>
              <w:ind w:left="0"/>
              <w:jc w:val="center"/>
              <w:rPr>
                <w:ins w:id="388" w:author="UTTAM DATT" w:date="2021-09-17T19:03:00Z"/>
                <w:rFonts w:ascii="Garamond" w:hAnsi="Garamond" w:cs="Arial"/>
                <w:sz w:val="28"/>
                <w:szCs w:val="28"/>
              </w:rPr>
            </w:pPr>
            <w:ins w:id="389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 xml:space="preserve">Rs </w:t>
              </w:r>
            </w:ins>
            <w:ins w:id="390" w:author="UTTAM DATT" w:date="2021-09-17T19:04:00Z">
              <w:r>
                <w:rPr>
                  <w:rFonts w:ascii="Garamond" w:hAnsi="Garamond" w:cs="Arial"/>
                  <w:sz w:val="28"/>
                  <w:szCs w:val="28"/>
                </w:rPr>
                <w:t>7500</w:t>
              </w:r>
            </w:ins>
            <w:ins w:id="391" w:author="UTTAM DATT" w:date="2021-09-17T19:03:00Z">
              <w:r>
                <w:rPr>
                  <w:rFonts w:ascii="Garamond" w:hAnsi="Garamond" w:cs="Arial"/>
                  <w:sz w:val="28"/>
                  <w:szCs w:val="28"/>
                </w:rPr>
                <w:t>/-</w:t>
              </w:r>
            </w:ins>
          </w:p>
        </w:tc>
      </w:tr>
      <w:tr w:rsidR="00CF679C" w:rsidRPr="006536AB" w14:paraId="3310DE14" w14:textId="77777777" w:rsidTr="009E065A">
        <w:trPr>
          <w:ins w:id="392" w:author="UTTAM DATT" w:date="2021-09-17T19:04:00Z"/>
        </w:trPr>
        <w:tc>
          <w:tcPr>
            <w:tcW w:w="960" w:type="dxa"/>
            <w:gridSpan w:val="3"/>
            <w:tcPrChange w:id="393" w:author="Ashok Kumar" w:date="2021-10-05T17:11:00Z">
              <w:tcPr>
                <w:tcW w:w="940" w:type="dxa"/>
                <w:gridSpan w:val="3"/>
              </w:tcPr>
            </w:tcPrChange>
          </w:tcPr>
          <w:p w14:paraId="7C18D5D3" w14:textId="4A892C36" w:rsidR="007B5594" w:rsidRDefault="007B5594" w:rsidP="007B6C35">
            <w:pPr>
              <w:pStyle w:val="ListParagraph"/>
              <w:spacing w:line="360" w:lineRule="auto"/>
              <w:ind w:left="0"/>
              <w:jc w:val="both"/>
              <w:rPr>
                <w:ins w:id="394" w:author="UTTAM DATT" w:date="2021-09-17T19:04:00Z"/>
                <w:rFonts w:ascii="Garamond" w:hAnsi="Garamond" w:cs="Arial"/>
                <w:sz w:val="28"/>
                <w:szCs w:val="28"/>
              </w:rPr>
            </w:pPr>
            <w:ins w:id="395" w:author="UTTAM DATT" w:date="2021-09-17T19:04:00Z">
              <w:r>
                <w:rPr>
                  <w:rFonts w:ascii="Garamond" w:hAnsi="Garamond" w:cs="Arial"/>
                  <w:sz w:val="28"/>
                  <w:szCs w:val="28"/>
                </w:rPr>
                <w:t>32</w:t>
              </w:r>
            </w:ins>
          </w:p>
        </w:tc>
        <w:tc>
          <w:tcPr>
            <w:tcW w:w="2478" w:type="dxa"/>
            <w:gridSpan w:val="2"/>
            <w:tcPrChange w:id="396" w:author="Ashok Kumar" w:date="2021-10-05T17:11:00Z">
              <w:tcPr>
                <w:tcW w:w="2517" w:type="dxa"/>
                <w:gridSpan w:val="4"/>
              </w:tcPr>
            </w:tcPrChange>
          </w:tcPr>
          <w:p w14:paraId="5FD00672" w14:textId="6E14920A" w:rsidR="007B5594" w:rsidRDefault="007B5594" w:rsidP="007B6C35">
            <w:pPr>
              <w:pStyle w:val="ListParagraph"/>
              <w:spacing w:line="360" w:lineRule="auto"/>
              <w:ind w:left="0"/>
              <w:rPr>
                <w:ins w:id="397" w:author="UTTAM DATT" w:date="2021-09-17T19:04:00Z"/>
                <w:rFonts w:ascii="Garamond" w:hAnsi="Garamond" w:cs="Arial"/>
                <w:sz w:val="28"/>
                <w:szCs w:val="28"/>
              </w:rPr>
            </w:pPr>
            <w:ins w:id="398" w:author="UTTAM DATT" w:date="2021-09-17T19:04:00Z">
              <w:r>
                <w:rPr>
                  <w:rFonts w:ascii="Garamond" w:hAnsi="Garamond" w:cs="Arial"/>
                  <w:sz w:val="28"/>
                  <w:szCs w:val="28"/>
                </w:rPr>
                <w:t xml:space="preserve">Petitions for quashing </w:t>
              </w:r>
            </w:ins>
            <w:ins w:id="399" w:author="UTTAM DATT" w:date="2021-09-17T19:15:00Z">
              <w:r w:rsidR="000D5317">
                <w:rPr>
                  <w:rFonts w:ascii="Garamond" w:hAnsi="Garamond" w:cs="Arial"/>
                  <w:sz w:val="28"/>
                  <w:szCs w:val="28"/>
                </w:rPr>
                <w:t xml:space="preserve">of FIR </w:t>
              </w:r>
            </w:ins>
            <w:ins w:id="400" w:author="UTTAM DATT" w:date="2021-09-17T19:04:00Z">
              <w:r>
                <w:rPr>
                  <w:rFonts w:ascii="Garamond" w:hAnsi="Garamond" w:cs="Arial"/>
                  <w:sz w:val="28"/>
                  <w:szCs w:val="28"/>
                </w:rPr>
                <w:t>in commercial disputes</w:t>
              </w:r>
            </w:ins>
            <w:ins w:id="401" w:author="UTTAM DATT" w:date="2021-09-17T19:20:00Z">
              <w:r w:rsidR="000D5317">
                <w:rPr>
                  <w:rFonts w:ascii="Garamond" w:hAnsi="Garamond" w:cs="Arial"/>
                  <w:sz w:val="28"/>
                  <w:szCs w:val="28"/>
                </w:rPr>
                <w:t xml:space="preserve"> pursuant to compromise.</w:t>
              </w:r>
            </w:ins>
          </w:p>
        </w:tc>
        <w:tc>
          <w:tcPr>
            <w:tcW w:w="2019" w:type="dxa"/>
            <w:tcPrChange w:id="402" w:author="Ashok Kumar" w:date="2021-10-05T17:11:00Z">
              <w:tcPr>
                <w:tcW w:w="1979" w:type="dxa"/>
                <w:gridSpan w:val="3"/>
              </w:tcPr>
            </w:tcPrChange>
          </w:tcPr>
          <w:p w14:paraId="4A943AED" w14:textId="4F01C32C" w:rsidR="007B5594" w:rsidRDefault="007B5594" w:rsidP="007B6C35">
            <w:pPr>
              <w:pStyle w:val="ListParagraph"/>
              <w:spacing w:line="360" w:lineRule="auto"/>
              <w:ind w:left="0"/>
              <w:jc w:val="center"/>
              <w:rPr>
                <w:ins w:id="403" w:author="UTTAM DATT" w:date="2021-09-17T19:04:00Z"/>
                <w:rFonts w:ascii="Garamond" w:hAnsi="Garamond" w:cs="Arial"/>
                <w:sz w:val="28"/>
                <w:szCs w:val="28"/>
              </w:rPr>
            </w:pPr>
            <w:ins w:id="404" w:author="UTTAM DATT" w:date="2021-09-17T19:04:00Z">
              <w:r>
                <w:rPr>
                  <w:rFonts w:ascii="Garamond" w:hAnsi="Garamond" w:cs="Arial"/>
                  <w:sz w:val="28"/>
                  <w:szCs w:val="28"/>
                </w:rPr>
                <w:t xml:space="preserve">Rs </w:t>
              </w:r>
            </w:ins>
            <w:ins w:id="405" w:author="UTTAM DATT" w:date="2021-09-17T19:16:00Z">
              <w:r w:rsidR="000D5317">
                <w:rPr>
                  <w:rFonts w:ascii="Garamond" w:hAnsi="Garamond" w:cs="Arial"/>
                  <w:sz w:val="28"/>
                  <w:szCs w:val="28"/>
                </w:rPr>
                <w:t>5000</w:t>
              </w:r>
            </w:ins>
            <w:ins w:id="406" w:author="UTTAM DATT" w:date="2021-09-17T19:05:00Z">
              <w:r>
                <w:rPr>
                  <w:rFonts w:ascii="Garamond" w:hAnsi="Garamond" w:cs="Arial"/>
                  <w:sz w:val="28"/>
                  <w:szCs w:val="28"/>
                </w:rPr>
                <w:t>/-</w:t>
              </w:r>
            </w:ins>
          </w:p>
        </w:tc>
        <w:tc>
          <w:tcPr>
            <w:tcW w:w="2301" w:type="dxa"/>
            <w:tcPrChange w:id="407" w:author="Ashok Kumar" w:date="2021-10-05T17:11:00Z">
              <w:tcPr>
                <w:tcW w:w="2299" w:type="dxa"/>
                <w:gridSpan w:val="3"/>
              </w:tcPr>
            </w:tcPrChange>
          </w:tcPr>
          <w:p w14:paraId="33A56513" w14:textId="032C56E7" w:rsidR="007B5594" w:rsidRDefault="007B5594" w:rsidP="007B6C35">
            <w:pPr>
              <w:pStyle w:val="ListParagraph"/>
              <w:spacing w:line="360" w:lineRule="auto"/>
              <w:ind w:left="0"/>
              <w:jc w:val="center"/>
              <w:rPr>
                <w:ins w:id="408" w:author="UTTAM DATT" w:date="2021-09-17T19:04:00Z"/>
                <w:rFonts w:ascii="Garamond" w:hAnsi="Garamond" w:cs="Arial"/>
                <w:sz w:val="28"/>
                <w:szCs w:val="28"/>
              </w:rPr>
            </w:pPr>
            <w:ins w:id="409" w:author="UTTAM DATT" w:date="2021-09-17T19:05:00Z">
              <w:r>
                <w:rPr>
                  <w:rFonts w:ascii="Garamond" w:hAnsi="Garamond" w:cs="Arial"/>
                  <w:sz w:val="28"/>
                  <w:szCs w:val="28"/>
                </w:rPr>
                <w:t>Rs 10</w:t>
              </w:r>
            </w:ins>
            <w:ins w:id="410" w:author="UTTAM DATT" w:date="2021-09-17T19:15:00Z">
              <w:r w:rsidR="000D5317">
                <w:rPr>
                  <w:rFonts w:ascii="Garamond" w:hAnsi="Garamond" w:cs="Arial"/>
                  <w:sz w:val="28"/>
                  <w:szCs w:val="28"/>
                </w:rPr>
                <w:t>0</w:t>
              </w:r>
            </w:ins>
            <w:ins w:id="411" w:author="UTTAM DATT" w:date="2021-09-17T19:05:00Z">
              <w:r>
                <w:rPr>
                  <w:rFonts w:ascii="Garamond" w:hAnsi="Garamond" w:cs="Arial"/>
                  <w:sz w:val="28"/>
                  <w:szCs w:val="28"/>
                </w:rPr>
                <w:t>00/-</w:t>
              </w:r>
            </w:ins>
          </w:p>
        </w:tc>
      </w:tr>
      <w:tr w:rsidR="00CF679C" w:rsidRPr="006536AB" w14:paraId="009D8F60" w14:textId="77777777" w:rsidTr="009E065A">
        <w:trPr>
          <w:trPrChange w:id="412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413" w:author="Ashok Kumar" w:date="2021-10-05T17:11:00Z">
              <w:tcPr>
                <w:tcW w:w="940" w:type="dxa"/>
                <w:gridSpan w:val="2"/>
              </w:tcPr>
            </w:tcPrChange>
          </w:tcPr>
          <w:p w14:paraId="009D8F5C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Pr="006536AB">
              <w:rPr>
                <w:rFonts w:ascii="Garamond" w:hAnsi="Garamond" w:cs="Arial"/>
                <w:sz w:val="28"/>
                <w:szCs w:val="28"/>
              </w:rPr>
              <w:t>32.</w:t>
            </w:r>
          </w:p>
        </w:tc>
        <w:tc>
          <w:tcPr>
            <w:tcW w:w="2498" w:type="dxa"/>
            <w:gridSpan w:val="3"/>
            <w:tcPrChange w:id="414" w:author="Ashok Kumar" w:date="2021-10-05T17:11:00Z">
              <w:tcPr>
                <w:tcW w:w="2517" w:type="dxa"/>
                <w:gridSpan w:val="3"/>
              </w:tcPr>
            </w:tcPrChange>
          </w:tcPr>
          <w:p w14:paraId="009D8F5D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Writ Petitions (Criminal)</w:t>
            </w:r>
          </w:p>
        </w:tc>
        <w:tc>
          <w:tcPr>
            <w:tcW w:w="2019" w:type="dxa"/>
            <w:tcPrChange w:id="415" w:author="Ashok Kumar" w:date="2021-10-05T17:11:00Z">
              <w:tcPr>
                <w:tcW w:w="1979" w:type="dxa"/>
                <w:gridSpan w:val="4"/>
              </w:tcPr>
            </w:tcPrChange>
          </w:tcPr>
          <w:p w14:paraId="009D8F5E" w14:textId="6254ECB6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416" w:author="UTTAM DATT" w:date="2021-09-17T19:05:00Z">
              <w:r w:rsidR="007B5594">
                <w:rPr>
                  <w:rFonts w:ascii="Garamond" w:hAnsi="Garamond" w:cs="Arial"/>
                  <w:sz w:val="28"/>
                  <w:szCs w:val="28"/>
                </w:rPr>
                <w:t>3500/-</w:t>
              </w:r>
            </w:ins>
            <w:del w:id="417" w:author="UTTAM DATT" w:date="2021-09-17T19:05:00Z">
              <w:r w:rsidDel="007B5594">
                <w:rPr>
                  <w:rFonts w:ascii="Garamond" w:hAnsi="Garamond" w:cs="Arial"/>
                  <w:sz w:val="28"/>
                  <w:szCs w:val="28"/>
                </w:rPr>
                <w:delText>75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00/-</w:delText>
              </w:r>
            </w:del>
          </w:p>
        </w:tc>
        <w:tc>
          <w:tcPr>
            <w:tcW w:w="2301" w:type="dxa"/>
            <w:tcPrChange w:id="418" w:author="Ashok Kumar" w:date="2021-10-05T17:11:00Z">
              <w:tcPr>
                <w:tcW w:w="2299" w:type="dxa"/>
                <w:gridSpan w:val="2"/>
              </w:tcPr>
            </w:tcPrChange>
          </w:tcPr>
          <w:p w14:paraId="009D8F5F" w14:textId="0B640800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419" w:author="UTTAM DATT" w:date="2021-09-17T19:05:00Z">
              <w:r w:rsidR="007B5594">
                <w:rPr>
                  <w:rFonts w:ascii="Garamond" w:hAnsi="Garamond" w:cs="Arial"/>
                  <w:sz w:val="28"/>
                  <w:szCs w:val="28"/>
                </w:rPr>
                <w:t>10000/-</w:t>
              </w:r>
            </w:ins>
            <w:del w:id="420" w:author="UTTAM DATT" w:date="2021-09-17T19:05:00Z"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1</w:delText>
              </w:r>
              <w:r w:rsidDel="007B5594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  <w:r w:rsidRPr="006536AB" w:rsidDel="007B5594">
                <w:rPr>
                  <w:rFonts w:ascii="Garamond" w:hAnsi="Garamond" w:cs="Arial"/>
                  <w:sz w:val="28"/>
                  <w:szCs w:val="28"/>
                </w:rPr>
                <w:delText>000/-</w:delText>
              </w:r>
            </w:del>
          </w:p>
        </w:tc>
      </w:tr>
      <w:tr w:rsidR="00CF679C" w:rsidRPr="006536AB" w14:paraId="009D8F65" w14:textId="77777777" w:rsidTr="009E065A">
        <w:trPr>
          <w:trPrChange w:id="421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422" w:author="Ashok Kumar" w:date="2021-10-05T17:11:00Z">
              <w:tcPr>
                <w:tcW w:w="940" w:type="dxa"/>
                <w:gridSpan w:val="2"/>
              </w:tcPr>
            </w:tcPrChange>
          </w:tcPr>
          <w:p w14:paraId="009D8F61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33.</w:t>
            </w:r>
          </w:p>
        </w:tc>
        <w:tc>
          <w:tcPr>
            <w:tcW w:w="2498" w:type="dxa"/>
            <w:gridSpan w:val="3"/>
            <w:tcPrChange w:id="423" w:author="Ashok Kumar" w:date="2021-10-05T17:11:00Z">
              <w:tcPr>
                <w:tcW w:w="2517" w:type="dxa"/>
                <w:gridSpan w:val="3"/>
              </w:tcPr>
            </w:tcPrChange>
          </w:tcPr>
          <w:p w14:paraId="009D8F62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Bail Matters</w:t>
            </w:r>
          </w:p>
        </w:tc>
        <w:tc>
          <w:tcPr>
            <w:tcW w:w="2019" w:type="dxa"/>
            <w:tcPrChange w:id="424" w:author="Ashok Kumar" w:date="2021-10-05T17:11:00Z">
              <w:tcPr>
                <w:tcW w:w="1979" w:type="dxa"/>
                <w:gridSpan w:val="4"/>
              </w:tcPr>
            </w:tcPrChange>
          </w:tcPr>
          <w:p w14:paraId="009D8F63" w14:textId="21E4DE04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</w:t>
            </w:r>
            <w:ins w:id="425" w:author="UTTAM DATT" w:date="2021-09-17T19:06:00Z">
              <w:r w:rsidR="000D5317">
                <w:rPr>
                  <w:rFonts w:ascii="Garamond" w:hAnsi="Garamond" w:cs="Arial"/>
                  <w:sz w:val="28"/>
                  <w:szCs w:val="28"/>
                </w:rPr>
                <w:t>3500/-</w:t>
              </w:r>
            </w:ins>
            <w:del w:id="426" w:author="UTTAM DATT" w:date="2021-09-17T19:06:00Z">
              <w:r w:rsidDel="000D5317">
                <w:rPr>
                  <w:rFonts w:ascii="Garamond" w:hAnsi="Garamond" w:cs="Arial"/>
                  <w:sz w:val="28"/>
                  <w:szCs w:val="28"/>
                </w:rPr>
                <w:delText>5</w:delText>
              </w:r>
              <w:r w:rsidRPr="006536AB" w:rsidDel="000D5317">
                <w:rPr>
                  <w:rFonts w:ascii="Garamond" w:hAnsi="Garamond" w:cs="Arial"/>
                  <w:sz w:val="28"/>
                  <w:szCs w:val="28"/>
                </w:rPr>
                <w:delText>000/-</w:delText>
              </w:r>
            </w:del>
          </w:p>
        </w:tc>
        <w:tc>
          <w:tcPr>
            <w:tcW w:w="2301" w:type="dxa"/>
            <w:tcPrChange w:id="427" w:author="Ashok Kumar" w:date="2021-10-05T17:11:00Z">
              <w:tcPr>
                <w:tcW w:w="2299" w:type="dxa"/>
                <w:gridSpan w:val="2"/>
              </w:tcPr>
            </w:tcPrChange>
          </w:tcPr>
          <w:p w14:paraId="009D8F64" w14:textId="003E2162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ins w:id="428" w:author="UTTAM DATT" w:date="2021-09-17T19:07:00Z">
              <w:r w:rsidR="000D5317">
                <w:rPr>
                  <w:rFonts w:ascii="Garamond" w:hAnsi="Garamond" w:cs="Arial"/>
                  <w:sz w:val="28"/>
                  <w:szCs w:val="28"/>
                </w:rPr>
                <w:t>10000/-</w:t>
              </w:r>
            </w:ins>
            <w:del w:id="429" w:author="UTTAM DATT" w:date="2021-09-17T19:07:00Z">
              <w:r w:rsidDel="000D5317">
                <w:rPr>
                  <w:rFonts w:ascii="Garamond" w:hAnsi="Garamond" w:cs="Arial"/>
                  <w:sz w:val="28"/>
                  <w:szCs w:val="28"/>
                </w:rPr>
                <w:delText>150</w:delText>
              </w:r>
              <w:r w:rsidRPr="006536AB" w:rsidDel="000D5317">
                <w:rPr>
                  <w:rFonts w:ascii="Garamond" w:hAnsi="Garamond" w:cs="Arial"/>
                  <w:sz w:val="28"/>
                  <w:szCs w:val="28"/>
                </w:rPr>
                <w:delText>00/-</w:delText>
              </w:r>
            </w:del>
          </w:p>
        </w:tc>
      </w:tr>
      <w:tr w:rsidR="00CF679C" w:rsidRPr="006536AB" w14:paraId="009D8F6A" w14:textId="77777777" w:rsidTr="009E065A">
        <w:trPr>
          <w:trPrChange w:id="430" w:author="Ashok Kumar" w:date="2021-10-05T17:11:00Z">
            <w:trPr>
              <w:gridAfter w:val="0"/>
              <w:wAfter w:w="113" w:type="dxa"/>
            </w:trPr>
          </w:trPrChange>
        </w:trPr>
        <w:tc>
          <w:tcPr>
            <w:tcW w:w="940" w:type="dxa"/>
            <w:gridSpan w:val="2"/>
            <w:tcPrChange w:id="431" w:author="Ashok Kumar" w:date="2021-10-05T17:11:00Z">
              <w:tcPr>
                <w:tcW w:w="940" w:type="dxa"/>
                <w:gridSpan w:val="2"/>
              </w:tcPr>
            </w:tcPrChange>
          </w:tcPr>
          <w:p w14:paraId="009D8F66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34.</w:t>
            </w:r>
          </w:p>
        </w:tc>
        <w:tc>
          <w:tcPr>
            <w:tcW w:w="2498" w:type="dxa"/>
            <w:gridSpan w:val="3"/>
            <w:tcPrChange w:id="432" w:author="Ashok Kumar" w:date="2021-10-05T17:11:00Z">
              <w:tcPr>
                <w:tcW w:w="2517" w:type="dxa"/>
                <w:gridSpan w:val="3"/>
              </w:tcPr>
            </w:tcPrChange>
          </w:tcPr>
          <w:p w14:paraId="009D8F67" w14:textId="77777777" w:rsidR="007B6C35" w:rsidRPr="006536AB" w:rsidRDefault="007B6C35" w:rsidP="007B6C3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Transfer Petitions (Criminal)</w:t>
            </w:r>
          </w:p>
        </w:tc>
        <w:tc>
          <w:tcPr>
            <w:tcW w:w="2019" w:type="dxa"/>
            <w:tcPrChange w:id="433" w:author="Ashok Kumar" w:date="2021-10-05T17:11:00Z">
              <w:tcPr>
                <w:tcW w:w="1979" w:type="dxa"/>
                <w:gridSpan w:val="4"/>
              </w:tcPr>
            </w:tcPrChange>
          </w:tcPr>
          <w:p w14:paraId="009D8F68" w14:textId="03697FF1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 xml:space="preserve">Rs. </w:t>
            </w:r>
            <w:r>
              <w:rPr>
                <w:rFonts w:ascii="Garamond" w:hAnsi="Garamond" w:cs="Arial"/>
                <w:sz w:val="28"/>
                <w:szCs w:val="28"/>
              </w:rPr>
              <w:t>35</w:t>
            </w:r>
            <w:r w:rsidRPr="006536AB">
              <w:rPr>
                <w:rFonts w:ascii="Garamond" w:hAnsi="Garamond" w:cs="Arial"/>
                <w:sz w:val="28"/>
                <w:szCs w:val="28"/>
              </w:rPr>
              <w:t>00/-</w:t>
            </w:r>
          </w:p>
        </w:tc>
        <w:tc>
          <w:tcPr>
            <w:tcW w:w="2301" w:type="dxa"/>
            <w:tcPrChange w:id="434" w:author="Ashok Kumar" w:date="2021-10-05T17:11:00Z">
              <w:tcPr>
                <w:tcW w:w="2299" w:type="dxa"/>
                <w:gridSpan w:val="2"/>
              </w:tcPr>
            </w:tcPrChange>
          </w:tcPr>
          <w:p w14:paraId="009D8F69" w14:textId="218884A6" w:rsidR="007B6C35" w:rsidRPr="006536AB" w:rsidRDefault="007B6C35" w:rsidP="007B6C35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</w:t>
            </w:r>
            <w:ins w:id="435" w:author="UTTAM DATT" w:date="2021-09-17T19:07:00Z">
              <w:r w:rsidR="000D5317">
                <w:rPr>
                  <w:rFonts w:ascii="Garamond" w:hAnsi="Garamond" w:cs="Arial"/>
                  <w:sz w:val="28"/>
                  <w:szCs w:val="28"/>
                </w:rPr>
                <w:t>7500/-</w:t>
              </w:r>
            </w:ins>
            <w:del w:id="436" w:author="UTTAM DATT" w:date="2021-09-17T19:07:00Z">
              <w:r w:rsidRPr="006536AB" w:rsidDel="000D5317">
                <w:rPr>
                  <w:rFonts w:ascii="Garamond" w:hAnsi="Garamond" w:cs="Arial"/>
                  <w:sz w:val="28"/>
                  <w:szCs w:val="28"/>
                </w:rPr>
                <w:delText xml:space="preserve"> </w:delText>
              </w:r>
              <w:r w:rsidDel="000D5317">
                <w:rPr>
                  <w:rFonts w:ascii="Garamond" w:hAnsi="Garamond" w:cs="Arial"/>
                  <w:sz w:val="28"/>
                  <w:szCs w:val="28"/>
                </w:rPr>
                <w:delText>100</w:delText>
              </w:r>
              <w:r w:rsidRPr="006536AB" w:rsidDel="000D5317">
                <w:rPr>
                  <w:rFonts w:ascii="Garamond" w:hAnsi="Garamond" w:cs="Arial"/>
                  <w:sz w:val="28"/>
                  <w:szCs w:val="28"/>
                </w:rPr>
                <w:delText>00/-</w:delText>
              </w:r>
            </w:del>
          </w:p>
        </w:tc>
      </w:tr>
    </w:tbl>
    <w:p w14:paraId="009D8F6B" w14:textId="1AFA8B08" w:rsidR="009262D5" w:rsidRPr="006536AB" w:rsidDel="009E065A" w:rsidRDefault="009262D5" w:rsidP="00F52946">
      <w:pPr>
        <w:spacing w:after="0" w:line="360" w:lineRule="auto"/>
        <w:rPr>
          <w:del w:id="437" w:author="Ashok Kumar" w:date="2021-10-05T17:11:00Z"/>
          <w:rFonts w:ascii="Garamond" w:hAnsi="Garamond" w:cs="Arial"/>
          <w:sz w:val="28"/>
          <w:szCs w:val="28"/>
        </w:rPr>
      </w:pPr>
    </w:p>
    <w:tbl>
      <w:tblPr>
        <w:tblW w:w="76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721"/>
        <w:gridCol w:w="3236"/>
      </w:tblGrid>
      <w:tr w:rsidR="009262D5" w:rsidRPr="006536AB" w14:paraId="009D8F6D" w14:textId="77777777" w:rsidTr="00BA7A90">
        <w:trPr>
          <w:trHeight w:val="566"/>
        </w:trPr>
        <w:tc>
          <w:tcPr>
            <w:tcW w:w="7650" w:type="dxa"/>
            <w:gridSpan w:val="3"/>
          </w:tcPr>
          <w:p w14:paraId="009D8F6C" w14:textId="77777777" w:rsidR="009262D5" w:rsidRPr="006536AB" w:rsidRDefault="009262D5" w:rsidP="00BE24A3">
            <w:pPr>
              <w:spacing w:after="0" w:line="24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lastRenderedPageBreak/>
              <w:br w:type="page"/>
            </w: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Pr="006536AB">
              <w:rPr>
                <w:rFonts w:ascii="Garamond" w:hAnsi="Garamond"/>
                <w:sz w:val="28"/>
                <w:szCs w:val="28"/>
              </w:rPr>
              <w:br w:type="page"/>
            </w:r>
            <w:r w:rsidR="00327451" w:rsidRPr="006536AB">
              <w:rPr>
                <w:rFonts w:ascii="Garamond" w:hAnsi="Garamond"/>
                <w:b/>
                <w:sz w:val="28"/>
                <w:szCs w:val="28"/>
                <w:u w:val="single"/>
              </w:rPr>
              <w:t xml:space="preserve">MISCELLANEOUS </w:t>
            </w:r>
            <w:proofErr w:type="gramStart"/>
            <w:r w:rsidR="00327451" w:rsidRPr="006536AB">
              <w:rPr>
                <w:rFonts w:ascii="Garamond" w:hAnsi="Garamond"/>
                <w:b/>
                <w:sz w:val="28"/>
                <w:szCs w:val="28"/>
                <w:u w:val="single"/>
              </w:rPr>
              <w:t>EXPENSES</w:t>
            </w:r>
            <w:r w:rsidR="00327451" w:rsidRPr="006536AB">
              <w:rPr>
                <w:rFonts w:ascii="Garamond" w:hAnsi="Garamond"/>
                <w:b/>
                <w:sz w:val="28"/>
                <w:szCs w:val="28"/>
              </w:rPr>
              <w:t xml:space="preserve"> :</w:t>
            </w:r>
            <w:proofErr w:type="gramEnd"/>
          </w:p>
        </w:tc>
      </w:tr>
      <w:tr w:rsidR="009262D5" w:rsidRPr="006536AB" w14:paraId="009D8F71" w14:textId="77777777" w:rsidTr="00BA7A90">
        <w:tc>
          <w:tcPr>
            <w:tcW w:w="504" w:type="dxa"/>
          </w:tcPr>
          <w:p w14:paraId="009D8F6E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009D8F6F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Typing</w:t>
            </w:r>
          </w:p>
        </w:tc>
        <w:tc>
          <w:tcPr>
            <w:tcW w:w="3318" w:type="dxa"/>
          </w:tcPr>
          <w:p w14:paraId="009D8F70" w14:textId="6E91F8FC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Rs. </w:t>
            </w:r>
            <w:r w:rsidR="0089200E">
              <w:rPr>
                <w:rFonts w:ascii="Garamond" w:hAnsi="Garamond"/>
                <w:sz w:val="28"/>
                <w:szCs w:val="28"/>
              </w:rPr>
              <w:t>35</w:t>
            </w:r>
            <w:r w:rsidRPr="006536AB">
              <w:rPr>
                <w:rFonts w:ascii="Garamond" w:hAnsi="Garamond"/>
                <w:sz w:val="28"/>
                <w:szCs w:val="28"/>
              </w:rPr>
              <w:t>/- per page</w:t>
            </w:r>
          </w:p>
        </w:tc>
      </w:tr>
      <w:tr w:rsidR="009262D5" w:rsidRPr="006536AB" w14:paraId="009D8F75" w14:textId="77777777" w:rsidTr="00BA7A90">
        <w:tc>
          <w:tcPr>
            <w:tcW w:w="504" w:type="dxa"/>
          </w:tcPr>
          <w:p w14:paraId="009D8F72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009D8F73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Photocopy</w:t>
            </w:r>
          </w:p>
        </w:tc>
        <w:tc>
          <w:tcPr>
            <w:tcW w:w="3318" w:type="dxa"/>
          </w:tcPr>
          <w:p w14:paraId="009D8F74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Rs. </w:t>
            </w:r>
            <w:r w:rsidR="00575C4F" w:rsidRPr="006536AB">
              <w:rPr>
                <w:rFonts w:ascii="Garamond" w:hAnsi="Garamond"/>
                <w:sz w:val="28"/>
                <w:szCs w:val="28"/>
              </w:rPr>
              <w:t>1</w:t>
            </w:r>
            <w:r w:rsidRPr="006536AB">
              <w:rPr>
                <w:rFonts w:ascii="Garamond" w:hAnsi="Garamond"/>
                <w:sz w:val="28"/>
                <w:szCs w:val="28"/>
              </w:rPr>
              <w:t>.</w:t>
            </w:r>
            <w:r w:rsidR="00575C4F" w:rsidRPr="006536AB">
              <w:rPr>
                <w:rFonts w:ascii="Garamond" w:hAnsi="Garamond"/>
                <w:sz w:val="28"/>
                <w:szCs w:val="28"/>
              </w:rPr>
              <w:t>00</w:t>
            </w:r>
            <w:r w:rsidRPr="006536AB">
              <w:rPr>
                <w:rFonts w:ascii="Garamond" w:hAnsi="Garamond"/>
                <w:sz w:val="28"/>
                <w:szCs w:val="28"/>
              </w:rPr>
              <w:t>/-</w:t>
            </w:r>
          </w:p>
        </w:tc>
      </w:tr>
      <w:tr w:rsidR="009262D5" w:rsidRPr="006536AB" w14:paraId="009D8F79" w14:textId="77777777" w:rsidTr="00BA7A90">
        <w:tc>
          <w:tcPr>
            <w:tcW w:w="504" w:type="dxa"/>
          </w:tcPr>
          <w:p w14:paraId="009D8F76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009D8F77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Translation (Hindi)</w:t>
            </w:r>
          </w:p>
        </w:tc>
        <w:tc>
          <w:tcPr>
            <w:tcW w:w="3318" w:type="dxa"/>
          </w:tcPr>
          <w:p w14:paraId="009D8F78" w14:textId="77777777" w:rsidR="009262D5" w:rsidRPr="006536AB" w:rsidRDefault="009262D5" w:rsidP="00355E90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 50/- per page</w:t>
            </w:r>
            <w:r w:rsidR="00970BA1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262D5" w:rsidRPr="006536AB" w14:paraId="009D8F7D" w14:textId="77777777" w:rsidTr="00BA7A90">
        <w:tc>
          <w:tcPr>
            <w:tcW w:w="504" w:type="dxa"/>
          </w:tcPr>
          <w:p w14:paraId="009D8F7A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009D8F7B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Attestation charges</w:t>
            </w:r>
          </w:p>
        </w:tc>
        <w:tc>
          <w:tcPr>
            <w:tcW w:w="3318" w:type="dxa"/>
          </w:tcPr>
          <w:p w14:paraId="009D8F7C" w14:textId="77777777" w:rsidR="009262D5" w:rsidRPr="006536AB" w:rsidRDefault="009262D5" w:rsidP="004726EC">
            <w:pPr>
              <w:spacing w:after="0" w:line="360" w:lineRule="auto"/>
              <w:ind w:left="142" w:right="142"/>
              <w:jc w:val="both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 20/- per document</w:t>
            </w:r>
            <w:r w:rsidR="00575C4F" w:rsidRPr="006536AB">
              <w:rPr>
                <w:rFonts w:ascii="Garamond" w:hAnsi="Garamond"/>
                <w:sz w:val="28"/>
                <w:szCs w:val="28"/>
              </w:rPr>
              <w:t xml:space="preserve"> or actual expenses</w:t>
            </w:r>
            <w:r w:rsidR="00015673" w:rsidRPr="006536AB">
              <w:rPr>
                <w:rFonts w:ascii="Garamond" w:hAnsi="Garamond"/>
                <w:sz w:val="28"/>
                <w:szCs w:val="28"/>
              </w:rPr>
              <w:t>, if higher</w:t>
            </w:r>
          </w:p>
        </w:tc>
      </w:tr>
      <w:tr w:rsidR="009262D5" w:rsidRPr="006536AB" w14:paraId="009D8F81" w14:textId="77777777" w:rsidTr="00BA7A90">
        <w:tc>
          <w:tcPr>
            <w:tcW w:w="504" w:type="dxa"/>
          </w:tcPr>
          <w:p w14:paraId="009D8F7E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 xml:space="preserve">5. </w:t>
            </w:r>
          </w:p>
        </w:tc>
        <w:tc>
          <w:tcPr>
            <w:tcW w:w="3828" w:type="dxa"/>
          </w:tcPr>
          <w:p w14:paraId="009D8F7F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Book binding charges</w:t>
            </w:r>
          </w:p>
        </w:tc>
        <w:tc>
          <w:tcPr>
            <w:tcW w:w="3318" w:type="dxa"/>
          </w:tcPr>
          <w:p w14:paraId="009D8F80" w14:textId="77777777" w:rsidR="009262D5" w:rsidRPr="006536AB" w:rsidRDefault="009262D5" w:rsidP="004726EC">
            <w:pPr>
              <w:spacing w:after="0" w:line="360" w:lineRule="auto"/>
              <w:ind w:left="142" w:right="142"/>
              <w:jc w:val="both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Rs. 20/-</w:t>
            </w:r>
            <w:r w:rsidR="00075B5E" w:rsidRPr="006536AB">
              <w:rPr>
                <w:rFonts w:ascii="Garamond" w:hAnsi="Garamond"/>
                <w:sz w:val="28"/>
                <w:szCs w:val="28"/>
              </w:rPr>
              <w:t xml:space="preserve"> or actual expenses</w:t>
            </w:r>
            <w:r w:rsidR="00015673" w:rsidRPr="006536AB">
              <w:rPr>
                <w:rFonts w:ascii="Garamond" w:hAnsi="Garamond"/>
                <w:sz w:val="28"/>
                <w:szCs w:val="28"/>
              </w:rPr>
              <w:t>, if higher</w:t>
            </w:r>
          </w:p>
        </w:tc>
      </w:tr>
      <w:tr w:rsidR="009262D5" w:rsidRPr="006536AB" w14:paraId="009D8F85" w14:textId="77777777" w:rsidTr="00BA7A90">
        <w:tc>
          <w:tcPr>
            <w:tcW w:w="504" w:type="dxa"/>
          </w:tcPr>
          <w:p w14:paraId="009D8F82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009D8F83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Soft copy on CD-R/DVD-R in original side</w:t>
            </w:r>
          </w:p>
        </w:tc>
        <w:tc>
          <w:tcPr>
            <w:tcW w:w="3318" w:type="dxa"/>
          </w:tcPr>
          <w:p w14:paraId="009D8F84" w14:textId="77777777" w:rsidR="009262D5" w:rsidRPr="006536AB" w:rsidRDefault="009262D5" w:rsidP="004726EC">
            <w:pPr>
              <w:spacing w:after="0" w:line="360" w:lineRule="auto"/>
              <w:ind w:left="142" w:right="142"/>
              <w:jc w:val="both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Actual expenses on submission of receipt for preparing soft copy</w:t>
            </w:r>
          </w:p>
        </w:tc>
      </w:tr>
      <w:tr w:rsidR="009262D5" w:rsidRPr="006536AB" w14:paraId="009D8F89" w14:textId="77777777" w:rsidTr="00BA7A90">
        <w:trPr>
          <w:trHeight w:val="388"/>
        </w:trPr>
        <w:tc>
          <w:tcPr>
            <w:tcW w:w="504" w:type="dxa"/>
          </w:tcPr>
          <w:p w14:paraId="009D8F86" w14:textId="77777777" w:rsidR="009262D5" w:rsidRPr="006536AB" w:rsidRDefault="009262D5" w:rsidP="00F52946">
            <w:pPr>
              <w:spacing w:after="0" w:line="360" w:lineRule="auto"/>
              <w:ind w:left="142" w:right="142"/>
              <w:jc w:val="center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br w:type="page"/>
              <w:t>7.</w:t>
            </w:r>
          </w:p>
        </w:tc>
        <w:tc>
          <w:tcPr>
            <w:tcW w:w="3828" w:type="dxa"/>
          </w:tcPr>
          <w:p w14:paraId="009D8F87" w14:textId="77777777" w:rsidR="009262D5" w:rsidRPr="006536AB" w:rsidRDefault="009262D5" w:rsidP="00F52946">
            <w:pPr>
              <w:spacing w:after="0" w:line="360" w:lineRule="auto"/>
              <w:ind w:left="142" w:right="142"/>
              <w:rPr>
                <w:rFonts w:ascii="Garamond" w:hAnsi="Garamond"/>
                <w:sz w:val="28"/>
                <w:szCs w:val="28"/>
              </w:rPr>
            </w:pPr>
            <w:r w:rsidRPr="006536AB">
              <w:rPr>
                <w:rFonts w:ascii="Garamond" w:hAnsi="Garamond"/>
                <w:sz w:val="28"/>
                <w:szCs w:val="28"/>
              </w:rPr>
              <w:t>Clerkage</w:t>
            </w:r>
          </w:p>
        </w:tc>
        <w:tc>
          <w:tcPr>
            <w:tcW w:w="3318" w:type="dxa"/>
          </w:tcPr>
          <w:p w14:paraId="009D8F88" w14:textId="1CEA49B6" w:rsidR="009262D5" w:rsidRPr="006536AB" w:rsidRDefault="000D5317" w:rsidP="004726EC">
            <w:pPr>
              <w:spacing w:after="0" w:line="360" w:lineRule="auto"/>
              <w:ind w:left="142" w:right="142"/>
              <w:jc w:val="both"/>
              <w:rPr>
                <w:rFonts w:ascii="Garamond" w:hAnsi="Garamond"/>
                <w:sz w:val="28"/>
                <w:szCs w:val="28"/>
              </w:rPr>
            </w:pPr>
            <w:ins w:id="438" w:author="UTTAM DATT" w:date="2021-09-17T19:16:00Z">
              <w:r>
                <w:rPr>
                  <w:rFonts w:ascii="Garamond" w:hAnsi="Garamond"/>
                  <w:sz w:val="28"/>
                  <w:szCs w:val="28"/>
                </w:rPr>
                <w:t xml:space="preserve">5 </w:t>
              </w:r>
            </w:ins>
            <w:del w:id="439" w:author="UTTAM DATT" w:date="2021-09-17T19:16:00Z">
              <w:r w:rsidR="009262D5" w:rsidRPr="006536AB" w:rsidDel="000D5317">
                <w:rPr>
                  <w:rFonts w:ascii="Garamond" w:hAnsi="Garamond"/>
                  <w:sz w:val="28"/>
                  <w:szCs w:val="28"/>
                </w:rPr>
                <w:delText>10</w:delText>
              </w:r>
            </w:del>
            <w:r w:rsidR="009262D5" w:rsidRPr="006536AB">
              <w:rPr>
                <w:rFonts w:ascii="Garamond" w:hAnsi="Garamond"/>
                <w:sz w:val="28"/>
                <w:szCs w:val="28"/>
              </w:rPr>
              <w:t>% of counsel fee</w:t>
            </w:r>
          </w:p>
        </w:tc>
      </w:tr>
    </w:tbl>
    <w:p w14:paraId="009D8F8A" w14:textId="77777777" w:rsidR="009262D5" w:rsidRPr="006536AB" w:rsidRDefault="009262D5" w:rsidP="00F52946">
      <w:pPr>
        <w:spacing w:after="0" w:line="360" w:lineRule="auto"/>
        <w:rPr>
          <w:rFonts w:ascii="Garamond" w:hAnsi="Garamond" w:cs="Arial"/>
          <w:sz w:val="28"/>
          <w:szCs w:val="28"/>
        </w:rPr>
      </w:pPr>
    </w:p>
    <w:tbl>
      <w:tblPr>
        <w:tblStyle w:val="TableGrid"/>
        <w:tblW w:w="7650" w:type="dxa"/>
        <w:tblInd w:w="738" w:type="dxa"/>
        <w:tblLook w:val="04A0" w:firstRow="1" w:lastRow="0" w:firstColumn="1" w:lastColumn="0" w:noHBand="0" w:noVBand="1"/>
      </w:tblPr>
      <w:tblGrid>
        <w:gridCol w:w="4332"/>
        <w:gridCol w:w="3318"/>
      </w:tblGrid>
      <w:tr w:rsidR="009262D5" w:rsidRPr="006536AB" w14:paraId="009D8F8E" w14:textId="77777777" w:rsidTr="00BA7A90">
        <w:tc>
          <w:tcPr>
            <w:tcW w:w="4332" w:type="dxa"/>
          </w:tcPr>
          <w:p w14:paraId="009D8F8B" w14:textId="77777777" w:rsidR="009262D5" w:rsidRPr="006536AB" w:rsidRDefault="007414A7" w:rsidP="00F5294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Honorarium Fee of Senior</w:t>
            </w:r>
            <w:r w:rsidRPr="006536AB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Pr="006536AB">
              <w:rPr>
                <w:rFonts w:ascii="Garamond" w:hAnsi="Garamond" w:cs="Arial"/>
                <w:b/>
                <w:sz w:val="28"/>
                <w:szCs w:val="28"/>
              </w:rPr>
              <w:t>Advocate</w:t>
            </w:r>
          </w:p>
          <w:p w14:paraId="009D8F8C" w14:textId="77777777" w:rsidR="009262D5" w:rsidRPr="006536AB" w:rsidRDefault="009262D5" w:rsidP="00F5294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318" w:type="dxa"/>
          </w:tcPr>
          <w:p w14:paraId="009D8F8D" w14:textId="77777777" w:rsidR="009262D5" w:rsidRPr="006536AB" w:rsidRDefault="00015673" w:rsidP="004726EC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6536AB">
              <w:rPr>
                <w:rFonts w:ascii="Garamond" w:hAnsi="Garamond" w:cs="Arial"/>
                <w:sz w:val="28"/>
                <w:szCs w:val="28"/>
              </w:rPr>
              <w:t>Rs. 77</w:t>
            </w:r>
            <w:r w:rsidR="00207E1E" w:rsidRPr="006536AB">
              <w:rPr>
                <w:rFonts w:ascii="Garamond" w:hAnsi="Garamond" w:cs="Arial"/>
                <w:sz w:val="28"/>
                <w:szCs w:val="28"/>
              </w:rPr>
              <w:t>00/- per effective appearance, subject to maximum Rs. 33000/- in a case.</w:t>
            </w:r>
          </w:p>
        </w:tc>
      </w:tr>
    </w:tbl>
    <w:p w14:paraId="009D8F8F" w14:textId="77777777" w:rsidR="007414A7" w:rsidRPr="006536AB" w:rsidRDefault="007414A7" w:rsidP="00F52946">
      <w:pPr>
        <w:spacing w:after="0" w:line="360" w:lineRule="auto"/>
        <w:rPr>
          <w:rFonts w:ascii="Garamond" w:hAnsi="Garamond" w:cs="Arial"/>
          <w:sz w:val="28"/>
          <w:szCs w:val="28"/>
        </w:rPr>
      </w:pPr>
    </w:p>
    <w:p w14:paraId="009D8F90" w14:textId="77777777" w:rsidR="00C43088" w:rsidRDefault="00C43088" w:rsidP="00F52946">
      <w:pPr>
        <w:spacing w:line="360" w:lineRule="auto"/>
        <w:rPr>
          <w:rFonts w:ascii="Garamond" w:hAnsi="Garamond" w:cs="Arial"/>
          <w:sz w:val="28"/>
          <w:szCs w:val="28"/>
        </w:rPr>
      </w:pPr>
    </w:p>
    <w:p w14:paraId="441CA8C7" w14:textId="68E1B7B5" w:rsidR="000D5317" w:rsidRDefault="0053503C" w:rsidP="00234059">
      <w:pPr>
        <w:pStyle w:val="ListParagraph"/>
        <w:spacing w:after="0" w:line="360" w:lineRule="auto"/>
        <w:rPr>
          <w:ins w:id="440" w:author="UTTAM DATT" w:date="2021-09-17T19:09:00Z"/>
          <w:rFonts w:ascii="Garamond" w:hAnsi="Garamond" w:cs="Arial"/>
          <w:sz w:val="28"/>
          <w:szCs w:val="28"/>
        </w:rPr>
      </w:pPr>
      <w:r w:rsidRPr="0053503C">
        <w:rPr>
          <w:rFonts w:ascii="Garamond" w:hAnsi="Garamond" w:cs="Arial"/>
          <w:sz w:val="28"/>
          <w:szCs w:val="28"/>
        </w:rPr>
        <w:t>N</w:t>
      </w:r>
      <w:r w:rsidRPr="00821E41">
        <w:rPr>
          <w:rFonts w:ascii="Garamond" w:hAnsi="Garamond" w:cs="Arial"/>
          <w:sz w:val="28"/>
          <w:szCs w:val="28"/>
        </w:rPr>
        <w:t>ote</w:t>
      </w:r>
      <w:ins w:id="441" w:author="UTTAM DATT" w:date="2021-09-17T19:08:00Z">
        <w:r w:rsidR="000D5317">
          <w:rPr>
            <w:rFonts w:ascii="Garamond" w:hAnsi="Garamond" w:cs="Arial"/>
            <w:sz w:val="28"/>
            <w:szCs w:val="28"/>
          </w:rPr>
          <w:t xml:space="preserve"> 1</w:t>
        </w:r>
      </w:ins>
      <w:r w:rsidRPr="00821E41">
        <w:rPr>
          <w:rFonts w:ascii="Garamond" w:hAnsi="Garamond" w:cs="Arial"/>
          <w:sz w:val="28"/>
          <w:szCs w:val="28"/>
        </w:rPr>
        <w:t xml:space="preserve">: Additional appearance fee shall be </w:t>
      </w:r>
      <w:del w:id="442" w:author="UTTAM DATT" w:date="2021-09-17T19:24:00Z">
        <w:r w:rsidRPr="00821E41" w:rsidDel="00CF679C">
          <w:rPr>
            <w:rFonts w:ascii="Garamond" w:hAnsi="Garamond" w:cs="Arial"/>
            <w:sz w:val="28"/>
            <w:szCs w:val="28"/>
          </w:rPr>
          <w:delText>payabl</w:delText>
        </w:r>
      </w:del>
      <w:ins w:id="443" w:author="UTTAM DATT" w:date="2021-09-17T19:24:00Z">
        <w:r w:rsidR="00CF679C">
          <w:rPr>
            <w:rFonts w:ascii="Garamond" w:hAnsi="Garamond" w:cs="Arial"/>
            <w:sz w:val="28"/>
            <w:szCs w:val="28"/>
          </w:rPr>
          <w:t xml:space="preserve">payable </w:t>
        </w:r>
      </w:ins>
      <w:del w:id="444" w:author="UTTAM DATT" w:date="2021-09-17T19:24:00Z">
        <w:r w:rsidRPr="00821E41" w:rsidDel="00CF679C">
          <w:rPr>
            <w:rFonts w:ascii="Garamond" w:hAnsi="Garamond" w:cs="Arial"/>
            <w:sz w:val="28"/>
            <w:szCs w:val="28"/>
          </w:rPr>
          <w:delText>e @</w:delText>
        </w:r>
      </w:del>
      <w:proofErr w:type="spellStart"/>
      <w:ins w:id="445" w:author="UTTAM DATT" w:date="2021-09-17T19:23:00Z">
        <w:r w:rsidR="00CF679C">
          <w:rPr>
            <w:rFonts w:ascii="Garamond" w:hAnsi="Garamond" w:cs="Arial"/>
            <w:sz w:val="28"/>
            <w:szCs w:val="28"/>
          </w:rPr>
          <w:t>upto</w:t>
        </w:r>
      </w:ins>
      <w:proofErr w:type="spellEnd"/>
      <w:r w:rsidRPr="00821E41">
        <w:rPr>
          <w:rFonts w:ascii="Garamond" w:hAnsi="Garamond" w:cs="Arial"/>
          <w:sz w:val="28"/>
          <w:szCs w:val="28"/>
        </w:rPr>
        <w:t xml:space="preserve"> Rs 10,000/- </w:t>
      </w:r>
      <w:r w:rsidR="00821E41">
        <w:rPr>
          <w:rFonts w:ascii="Garamond" w:hAnsi="Garamond" w:cs="Arial"/>
          <w:sz w:val="28"/>
          <w:szCs w:val="28"/>
        </w:rPr>
        <w:t xml:space="preserve">per year </w:t>
      </w:r>
      <w:r w:rsidRPr="00821E41">
        <w:rPr>
          <w:rFonts w:ascii="Garamond" w:hAnsi="Garamond" w:cs="Arial"/>
          <w:sz w:val="28"/>
          <w:szCs w:val="28"/>
        </w:rPr>
        <w:t>after the expiry of first three years</w:t>
      </w:r>
      <w:r w:rsidR="00821E41">
        <w:rPr>
          <w:rFonts w:ascii="Garamond" w:hAnsi="Garamond" w:cs="Arial"/>
          <w:sz w:val="28"/>
          <w:szCs w:val="28"/>
        </w:rPr>
        <w:t>,</w:t>
      </w:r>
      <w:r w:rsidRPr="00821E41">
        <w:rPr>
          <w:rFonts w:ascii="Garamond" w:hAnsi="Garamond" w:cs="Arial"/>
          <w:sz w:val="28"/>
          <w:szCs w:val="28"/>
        </w:rPr>
        <w:t xml:space="preserve"> however</w:t>
      </w:r>
      <w:r w:rsidR="00821E41">
        <w:rPr>
          <w:rFonts w:ascii="Garamond" w:hAnsi="Garamond" w:cs="Arial"/>
          <w:sz w:val="28"/>
          <w:szCs w:val="28"/>
        </w:rPr>
        <w:t>,</w:t>
      </w:r>
      <w:r w:rsidRPr="00821E41">
        <w:rPr>
          <w:rFonts w:ascii="Garamond" w:hAnsi="Garamond" w:cs="Arial"/>
          <w:sz w:val="28"/>
          <w:szCs w:val="28"/>
        </w:rPr>
        <w:t xml:space="preserve"> the total appearance fee payable for the </w:t>
      </w:r>
      <w:r w:rsidRPr="001A6270">
        <w:rPr>
          <w:rFonts w:ascii="Garamond" w:hAnsi="Garamond" w:cs="Arial"/>
          <w:sz w:val="28"/>
          <w:szCs w:val="28"/>
        </w:rPr>
        <w:t xml:space="preserve">entire </w:t>
      </w:r>
      <w:r w:rsidR="001A6270">
        <w:rPr>
          <w:rFonts w:ascii="Garamond" w:hAnsi="Garamond" w:cs="Arial"/>
          <w:sz w:val="28"/>
          <w:szCs w:val="28"/>
        </w:rPr>
        <w:t xml:space="preserve">matter </w:t>
      </w:r>
      <w:r w:rsidRPr="001A6270">
        <w:rPr>
          <w:rFonts w:ascii="Garamond" w:hAnsi="Garamond" w:cs="Arial"/>
          <w:sz w:val="28"/>
          <w:szCs w:val="28"/>
        </w:rPr>
        <w:t xml:space="preserve">shall not exceed a sum </w:t>
      </w:r>
      <w:r w:rsidR="001A6270">
        <w:rPr>
          <w:rFonts w:ascii="Garamond" w:hAnsi="Garamond" w:cs="Arial"/>
          <w:sz w:val="28"/>
          <w:szCs w:val="28"/>
        </w:rPr>
        <w:t xml:space="preserve">equivalent to </w:t>
      </w:r>
      <w:ins w:id="446" w:author="UTTAM DATT" w:date="2021-09-17T19:22:00Z">
        <w:r w:rsidR="00CF679C">
          <w:rPr>
            <w:rFonts w:ascii="Garamond" w:hAnsi="Garamond" w:cs="Arial"/>
            <w:sz w:val="28"/>
            <w:szCs w:val="28"/>
          </w:rPr>
          <w:t>twice</w:t>
        </w:r>
      </w:ins>
      <w:del w:id="447" w:author="UTTAM DATT" w:date="2021-09-17T19:22:00Z">
        <w:r w:rsidR="001A6270" w:rsidDel="00CF679C">
          <w:rPr>
            <w:rFonts w:ascii="Garamond" w:hAnsi="Garamond" w:cs="Arial"/>
            <w:sz w:val="28"/>
            <w:szCs w:val="28"/>
          </w:rPr>
          <w:delText>t</w:delText>
        </w:r>
      </w:del>
      <w:del w:id="448" w:author="UTTAM DATT" w:date="2021-09-17T19:21:00Z">
        <w:r w:rsidR="001A6270" w:rsidDel="00CF679C">
          <w:rPr>
            <w:rFonts w:ascii="Garamond" w:hAnsi="Garamond" w:cs="Arial"/>
            <w:sz w:val="28"/>
            <w:szCs w:val="28"/>
          </w:rPr>
          <w:delText>hree</w:delText>
        </w:r>
      </w:del>
      <w:del w:id="449" w:author="UTTAM DATT" w:date="2021-09-17T19:22:00Z">
        <w:r w:rsidR="001A6270" w:rsidDel="00CF679C">
          <w:rPr>
            <w:rFonts w:ascii="Garamond" w:hAnsi="Garamond" w:cs="Arial"/>
            <w:sz w:val="28"/>
            <w:szCs w:val="28"/>
          </w:rPr>
          <w:delText xml:space="preserve"> times</w:delText>
        </w:r>
      </w:del>
      <w:r w:rsidR="001A6270">
        <w:rPr>
          <w:rFonts w:ascii="Garamond" w:hAnsi="Garamond" w:cs="Arial"/>
          <w:sz w:val="28"/>
          <w:szCs w:val="28"/>
        </w:rPr>
        <w:t xml:space="preserve"> </w:t>
      </w:r>
      <w:r w:rsidR="00154906">
        <w:rPr>
          <w:rFonts w:ascii="Garamond" w:hAnsi="Garamond" w:cs="Arial"/>
          <w:sz w:val="28"/>
          <w:szCs w:val="28"/>
        </w:rPr>
        <w:t>the initial a</w:t>
      </w:r>
      <w:r w:rsidR="001A6270">
        <w:rPr>
          <w:rFonts w:ascii="Garamond" w:hAnsi="Garamond" w:cs="Arial"/>
          <w:sz w:val="28"/>
          <w:szCs w:val="28"/>
        </w:rPr>
        <w:t>pp</w:t>
      </w:r>
      <w:r w:rsidR="00FE3E8A">
        <w:rPr>
          <w:rFonts w:ascii="Garamond" w:hAnsi="Garamond" w:cs="Arial"/>
          <w:sz w:val="28"/>
          <w:szCs w:val="28"/>
        </w:rPr>
        <w:t>earance fee pay</w:t>
      </w:r>
      <w:r w:rsidR="005456AD">
        <w:rPr>
          <w:rFonts w:ascii="Garamond" w:hAnsi="Garamond" w:cs="Arial"/>
          <w:sz w:val="28"/>
          <w:szCs w:val="28"/>
        </w:rPr>
        <w:t>ab</w:t>
      </w:r>
      <w:r w:rsidR="00FE3E8A">
        <w:rPr>
          <w:rFonts w:ascii="Garamond" w:hAnsi="Garamond" w:cs="Arial"/>
          <w:sz w:val="28"/>
          <w:szCs w:val="28"/>
        </w:rPr>
        <w:t>le.</w:t>
      </w:r>
      <w:r w:rsidR="00154906">
        <w:rPr>
          <w:rFonts w:ascii="Garamond" w:hAnsi="Garamond" w:cs="Arial"/>
          <w:sz w:val="28"/>
          <w:szCs w:val="28"/>
        </w:rPr>
        <w:t xml:space="preserve">   </w:t>
      </w:r>
    </w:p>
    <w:p w14:paraId="4286BBB1" w14:textId="77777777" w:rsidR="000D5317" w:rsidRDefault="000D5317" w:rsidP="00234059">
      <w:pPr>
        <w:pStyle w:val="ListParagraph"/>
        <w:spacing w:after="0" w:line="360" w:lineRule="auto"/>
        <w:rPr>
          <w:ins w:id="450" w:author="UTTAM DATT" w:date="2021-09-17T19:09:00Z"/>
          <w:rFonts w:ascii="Garamond" w:hAnsi="Garamond" w:cs="Arial"/>
          <w:sz w:val="28"/>
          <w:szCs w:val="28"/>
        </w:rPr>
      </w:pPr>
    </w:p>
    <w:p w14:paraId="009D8F92" w14:textId="43780D55" w:rsidR="001A6270" w:rsidRPr="00234059" w:rsidRDefault="000D5317" w:rsidP="00234059">
      <w:pPr>
        <w:pStyle w:val="ListParagraph"/>
        <w:spacing w:after="0" w:line="360" w:lineRule="auto"/>
        <w:rPr>
          <w:rFonts w:ascii="Garamond" w:hAnsi="Garamond" w:cs="Arial"/>
          <w:sz w:val="28"/>
          <w:szCs w:val="28"/>
        </w:rPr>
      </w:pPr>
      <w:ins w:id="451" w:author="UTTAM DATT" w:date="2021-09-17T19:09:00Z">
        <w:r>
          <w:rPr>
            <w:rFonts w:ascii="Garamond" w:hAnsi="Garamond" w:cs="Arial"/>
            <w:sz w:val="28"/>
            <w:szCs w:val="28"/>
          </w:rPr>
          <w:lastRenderedPageBreak/>
          <w:t xml:space="preserve">Note 2:  In case a matter </w:t>
        </w:r>
      </w:ins>
      <w:ins w:id="452" w:author="UTTAM DATT" w:date="2021-09-17T19:10:00Z">
        <w:r>
          <w:rPr>
            <w:rFonts w:ascii="Garamond" w:hAnsi="Garamond" w:cs="Arial"/>
            <w:sz w:val="28"/>
            <w:szCs w:val="28"/>
          </w:rPr>
          <w:t xml:space="preserve">is </w:t>
        </w:r>
      </w:ins>
      <w:ins w:id="453" w:author="UTTAM DATT" w:date="2021-09-17T19:09:00Z">
        <w:r>
          <w:rPr>
            <w:rFonts w:ascii="Garamond" w:hAnsi="Garamond" w:cs="Arial"/>
            <w:sz w:val="28"/>
            <w:szCs w:val="28"/>
          </w:rPr>
          <w:t xml:space="preserve">not covered by </w:t>
        </w:r>
      </w:ins>
      <w:ins w:id="454" w:author="UTTAM DATT" w:date="2021-09-17T19:10:00Z">
        <w:r>
          <w:rPr>
            <w:rFonts w:ascii="Garamond" w:hAnsi="Garamond" w:cs="Arial"/>
            <w:sz w:val="28"/>
            <w:szCs w:val="28"/>
          </w:rPr>
          <w:t xml:space="preserve">any of the </w:t>
        </w:r>
      </w:ins>
      <w:ins w:id="455" w:author="UTTAM DATT" w:date="2021-09-17T19:09:00Z">
        <w:r>
          <w:rPr>
            <w:rFonts w:ascii="Garamond" w:hAnsi="Garamond" w:cs="Arial"/>
            <w:sz w:val="28"/>
            <w:szCs w:val="28"/>
          </w:rPr>
          <w:t>aforesaid categories</w:t>
        </w:r>
      </w:ins>
      <w:ins w:id="456" w:author="UTTAM DATT" w:date="2021-09-17T19:10:00Z">
        <w:r>
          <w:rPr>
            <w:rFonts w:ascii="Garamond" w:hAnsi="Garamond" w:cs="Arial"/>
            <w:sz w:val="28"/>
            <w:szCs w:val="28"/>
          </w:rPr>
          <w:t xml:space="preserve"> the Society may fix </w:t>
        </w:r>
      </w:ins>
      <w:ins w:id="457" w:author="UTTAM DATT" w:date="2021-09-17T19:25:00Z">
        <w:r w:rsidR="00CF679C">
          <w:rPr>
            <w:rFonts w:ascii="Garamond" w:hAnsi="Garamond" w:cs="Arial"/>
            <w:sz w:val="28"/>
            <w:szCs w:val="28"/>
          </w:rPr>
          <w:t xml:space="preserve">a </w:t>
        </w:r>
      </w:ins>
      <w:ins w:id="458" w:author="UTTAM DATT" w:date="2021-09-17T19:10:00Z">
        <w:r>
          <w:rPr>
            <w:rFonts w:ascii="Garamond" w:hAnsi="Garamond" w:cs="Arial"/>
            <w:sz w:val="28"/>
            <w:szCs w:val="28"/>
          </w:rPr>
          <w:t>fee that is payable for any of the equivalent categ</w:t>
        </w:r>
      </w:ins>
      <w:ins w:id="459" w:author="UTTAM DATT" w:date="2021-09-17T19:11:00Z">
        <w:r>
          <w:rPr>
            <w:rFonts w:ascii="Garamond" w:hAnsi="Garamond" w:cs="Arial"/>
            <w:sz w:val="28"/>
            <w:szCs w:val="28"/>
          </w:rPr>
          <w:t xml:space="preserve">ories. </w:t>
        </w:r>
      </w:ins>
      <w:ins w:id="460" w:author="UTTAM DATT" w:date="2021-09-17T19:09:00Z">
        <w:r>
          <w:rPr>
            <w:rFonts w:ascii="Garamond" w:hAnsi="Garamond" w:cs="Arial"/>
            <w:sz w:val="28"/>
            <w:szCs w:val="28"/>
          </w:rPr>
          <w:t xml:space="preserve"> </w:t>
        </w:r>
      </w:ins>
      <w:r w:rsidR="00154906">
        <w:rPr>
          <w:rFonts w:ascii="Garamond" w:hAnsi="Garamond" w:cs="Arial"/>
          <w:sz w:val="28"/>
          <w:szCs w:val="28"/>
        </w:rPr>
        <w:t xml:space="preserve">                                                           </w:t>
      </w:r>
      <w:r w:rsidR="00FE3E8A">
        <w:rPr>
          <w:rFonts w:ascii="Garamond" w:hAnsi="Garamond" w:cs="Arial"/>
          <w:sz w:val="28"/>
          <w:szCs w:val="28"/>
        </w:rPr>
        <w:t xml:space="preserve">                              </w:t>
      </w:r>
    </w:p>
    <w:p w14:paraId="009D8F93" w14:textId="77777777" w:rsidR="00C43088" w:rsidRPr="0053503C" w:rsidRDefault="00C43088" w:rsidP="00234059">
      <w:pPr>
        <w:pStyle w:val="ListParagraph"/>
        <w:spacing w:after="0" w:line="360" w:lineRule="auto"/>
        <w:rPr>
          <w:rFonts w:ascii="Garamond" w:hAnsi="Garamond" w:cs="Arial"/>
          <w:b/>
          <w:sz w:val="28"/>
          <w:szCs w:val="28"/>
        </w:rPr>
      </w:pPr>
    </w:p>
    <w:sectPr w:rsidR="00C43088" w:rsidRPr="0053503C" w:rsidSect="004A79A0">
      <w:footerReference w:type="default" r:id="rId8"/>
      <w:pgSz w:w="11906" w:h="16838" w:code="9"/>
      <w:pgMar w:top="2160" w:right="1440" w:bottom="1152" w:left="2160" w:header="70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EE1E" w14:textId="77777777" w:rsidR="006370A0" w:rsidRDefault="006370A0" w:rsidP="00B966F6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BF2197" w14:textId="77777777" w:rsidR="006370A0" w:rsidRDefault="006370A0" w:rsidP="00B966F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962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9D8F98" w14:textId="77777777" w:rsidR="00F21A1D" w:rsidRDefault="00F21A1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05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05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D8F99" w14:textId="77777777" w:rsidR="00F21A1D" w:rsidRDefault="00F21A1D" w:rsidP="006E5D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0E81" w14:textId="77777777" w:rsidR="006370A0" w:rsidRDefault="006370A0" w:rsidP="00B966F6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9644B69" w14:textId="77777777" w:rsidR="006370A0" w:rsidRDefault="006370A0" w:rsidP="00B966F6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1A0"/>
    <w:multiLevelType w:val="hybridMultilevel"/>
    <w:tmpl w:val="7D76A152"/>
    <w:lvl w:ilvl="0" w:tplc="27764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BC7"/>
    <w:multiLevelType w:val="hybridMultilevel"/>
    <w:tmpl w:val="4350C71E"/>
    <w:lvl w:ilvl="0" w:tplc="65F855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2E85"/>
    <w:multiLevelType w:val="hybridMultilevel"/>
    <w:tmpl w:val="09F672DE"/>
    <w:lvl w:ilvl="0" w:tplc="478E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96C"/>
    <w:multiLevelType w:val="hybridMultilevel"/>
    <w:tmpl w:val="9E7CA1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E2B"/>
    <w:multiLevelType w:val="hybridMultilevel"/>
    <w:tmpl w:val="AF7CC1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00DC"/>
    <w:multiLevelType w:val="hybridMultilevel"/>
    <w:tmpl w:val="66FEAD94"/>
    <w:lvl w:ilvl="0" w:tplc="761CB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A5D95"/>
    <w:multiLevelType w:val="hybridMultilevel"/>
    <w:tmpl w:val="A9CA3A80"/>
    <w:lvl w:ilvl="0" w:tplc="96C8F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291C"/>
    <w:multiLevelType w:val="hybridMultilevel"/>
    <w:tmpl w:val="F774C31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72C8"/>
    <w:multiLevelType w:val="hybridMultilevel"/>
    <w:tmpl w:val="BBC044BA"/>
    <w:lvl w:ilvl="0" w:tplc="DB54A6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92061"/>
    <w:multiLevelType w:val="hybridMultilevel"/>
    <w:tmpl w:val="50AA11D4"/>
    <w:lvl w:ilvl="0" w:tplc="4E020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E3F47"/>
    <w:multiLevelType w:val="hybridMultilevel"/>
    <w:tmpl w:val="BF84B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2740"/>
    <w:multiLevelType w:val="hybridMultilevel"/>
    <w:tmpl w:val="DA802228"/>
    <w:lvl w:ilvl="0" w:tplc="9B5A44BE">
      <w:start w:val="1"/>
      <w:numFmt w:val="upperLetter"/>
      <w:lvlText w:val="%1."/>
      <w:lvlJc w:val="left"/>
      <w:pPr>
        <w:ind w:left="68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02" w:hanging="360"/>
      </w:pPr>
    </w:lvl>
    <w:lvl w:ilvl="2" w:tplc="4009001B" w:tentative="1">
      <w:start w:val="1"/>
      <w:numFmt w:val="lowerRoman"/>
      <w:lvlText w:val="%3."/>
      <w:lvlJc w:val="right"/>
      <w:pPr>
        <w:ind w:left="2122" w:hanging="180"/>
      </w:pPr>
    </w:lvl>
    <w:lvl w:ilvl="3" w:tplc="4009000F" w:tentative="1">
      <w:start w:val="1"/>
      <w:numFmt w:val="decimal"/>
      <w:lvlText w:val="%4."/>
      <w:lvlJc w:val="left"/>
      <w:pPr>
        <w:ind w:left="2842" w:hanging="360"/>
      </w:pPr>
    </w:lvl>
    <w:lvl w:ilvl="4" w:tplc="40090019" w:tentative="1">
      <w:start w:val="1"/>
      <w:numFmt w:val="lowerLetter"/>
      <w:lvlText w:val="%5."/>
      <w:lvlJc w:val="left"/>
      <w:pPr>
        <w:ind w:left="3562" w:hanging="360"/>
      </w:pPr>
    </w:lvl>
    <w:lvl w:ilvl="5" w:tplc="4009001B" w:tentative="1">
      <w:start w:val="1"/>
      <w:numFmt w:val="lowerRoman"/>
      <w:lvlText w:val="%6."/>
      <w:lvlJc w:val="right"/>
      <w:pPr>
        <w:ind w:left="4282" w:hanging="180"/>
      </w:pPr>
    </w:lvl>
    <w:lvl w:ilvl="6" w:tplc="4009000F" w:tentative="1">
      <w:start w:val="1"/>
      <w:numFmt w:val="decimal"/>
      <w:lvlText w:val="%7."/>
      <w:lvlJc w:val="left"/>
      <w:pPr>
        <w:ind w:left="5002" w:hanging="360"/>
      </w:pPr>
    </w:lvl>
    <w:lvl w:ilvl="7" w:tplc="40090019" w:tentative="1">
      <w:start w:val="1"/>
      <w:numFmt w:val="lowerLetter"/>
      <w:lvlText w:val="%8."/>
      <w:lvlJc w:val="left"/>
      <w:pPr>
        <w:ind w:left="5722" w:hanging="360"/>
      </w:pPr>
    </w:lvl>
    <w:lvl w:ilvl="8" w:tplc="40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 w15:restartNumberingAfterBreak="0">
    <w:nsid w:val="339A4FD6"/>
    <w:multiLevelType w:val="hybridMultilevel"/>
    <w:tmpl w:val="95F2CD38"/>
    <w:lvl w:ilvl="0" w:tplc="212298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0D4B"/>
    <w:multiLevelType w:val="hybridMultilevel"/>
    <w:tmpl w:val="BF329A58"/>
    <w:lvl w:ilvl="0" w:tplc="D4FA2A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475C9"/>
    <w:multiLevelType w:val="hybridMultilevel"/>
    <w:tmpl w:val="493620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750D8"/>
    <w:multiLevelType w:val="hybridMultilevel"/>
    <w:tmpl w:val="3E42C534"/>
    <w:lvl w:ilvl="0" w:tplc="CF1269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69DA"/>
    <w:multiLevelType w:val="hybridMultilevel"/>
    <w:tmpl w:val="6592F8D2"/>
    <w:lvl w:ilvl="0" w:tplc="95927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5612"/>
    <w:multiLevelType w:val="hybridMultilevel"/>
    <w:tmpl w:val="5AB8AC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A1978"/>
    <w:multiLevelType w:val="hybridMultilevel"/>
    <w:tmpl w:val="ECD2C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942D9"/>
    <w:multiLevelType w:val="hybridMultilevel"/>
    <w:tmpl w:val="734A3748"/>
    <w:lvl w:ilvl="0" w:tplc="B54A6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18"/>
  </w:num>
  <w:num w:numId="8">
    <w:abstractNumId w:val="4"/>
  </w:num>
  <w:num w:numId="9">
    <w:abstractNumId w:val="3"/>
  </w:num>
  <w:num w:numId="10">
    <w:abstractNumId w:val="8"/>
  </w:num>
  <w:num w:numId="11">
    <w:abstractNumId w:val="16"/>
  </w:num>
  <w:num w:numId="12">
    <w:abstractNumId w:val="6"/>
  </w:num>
  <w:num w:numId="13">
    <w:abstractNumId w:val="12"/>
  </w:num>
  <w:num w:numId="14">
    <w:abstractNumId w:val="14"/>
  </w:num>
  <w:num w:numId="15">
    <w:abstractNumId w:val="9"/>
  </w:num>
  <w:num w:numId="16">
    <w:abstractNumId w:val="5"/>
  </w:num>
  <w:num w:numId="17">
    <w:abstractNumId w:val="17"/>
  </w:num>
  <w:num w:numId="18">
    <w:abstractNumId w:val="11"/>
  </w:num>
  <w:num w:numId="19">
    <w:abstractNumId w:val="7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ok Kumar">
    <w15:presenceInfo w15:providerId="Windows Live" w15:userId="32b4fc0cbb94c0c3"/>
  </w15:person>
  <w15:person w15:author="UTTAM DATT">
    <w15:presenceInfo w15:providerId="Windows Live" w15:userId="eb04f9fd9da75a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9B"/>
    <w:rsid w:val="00003227"/>
    <w:rsid w:val="00013E81"/>
    <w:rsid w:val="00015673"/>
    <w:rsid w:val="00016C39"/>
    <w:rsid w:val="00017423"/>
    <w:rsid w:val="00025C13"/>
    <w:rsid w:val="00026C92"/>
    <w:rsid w:val="00035E21"/>
    <w:rsid w:val="00040852"/>
    <w:rsid w:val="00044939"/>
    <w:rsid w:val="00056DD3"/>
    <w:rsid w:val="00061F40"/>
    <w:rsid w:val="000627EF"/>
    <w:rsid w:val="000630B9"/>
    <w:rsid w:val="00063659"/>
    <w:rsid w:val="00070621"/>
    <w:rsid w:val="00070A3A"/>
    <w:rsid w:val="00071E3E"/>
    <w:rsid w:val="00075B5E"/>
    <w:rsid w:val="000844CF"/>
    <w:rsid w:val="00086365"/>
    <w:rsid w:val="00097E67"/>
    <w:rsid w:val="00097E77"/>
    <w:rsid w:val="000A0DC4"/>
    <w:rsid w:val="000A1480"/>
    <w:rsid w:val="000A2258"/>
    <w:rsid w:val="000A2341"/>
    <w:rsid w:val="000B11A0"/>
    <w:rsid w:val="000B1D07"/>
    <w:rsid w:val="000B51E2"/>
    <w:rsid w:val="000B77DC"/>
    <w:rsid w:val="000C1035"/>
    <w:rsid w:val="000C28FF"/>
    <w:rsid w:val="000C50D6"/>
    <w:rsid w:val="000D1D2E"/>
    <w:rsid w:val="000D38A5"/>
    <w:rsid w:val="000D472C"/>
    <w:rsid w:val="000D5117"/>
    <w:rsid w:val="000D5317"/>
    <w:rsid w:val="000D684A"/>
    <w:rsid w:val="000D79ED"/>
    <w:rsid w:val="000E01E4"/>
    <w:rsid w:val="000E024C"/>
    <w:rsid w:val="000E46F1"/>
    <w:rsid w:val="000F2EB4"/>
    <w:rsid w:val="000F7216"/>
    <w:rsid w:val="000F7A11"/>
    <w:rsid w:val="00103657"/>
    <w:rsid w:val="00104379"/>
    <w:rsid w:val="001053C1"/>
    <w:rsid w:val="00110A72"/>
    <w:rsid w:val="001120BE"/>
    <w:rsid w:val="00116DF4"/>
    <w:rsid w:val="00120E63"/>
    <w:rsid w:val="001256C2"/>
    <w:rsid w:val="0013342C"/>
    <w:rsid w:val="001335AB"/>
    <w:rsid w:val="001375FD"/>
    <w:rsid w:val="00140DA9"/>
    <w:rsid w:val="001429CF"/>
    <w:rsid w:val="0015214A"/>
    <w:rsid w:val="00154906"/>
    <w:rsid w:val="00155159"/>
    <w:rsid w:val="001559D2"/>
    <w:rsid w:val="00155A52"/>
    <w:rsid w:val="00156ED3"/>
    <w:rsid w:val="0015789D"/>
    <w:rsid w:val="001649F8"/>
    <w:rsid w:val="0016775C"/>
    <w:rsid w:val="00170451"/>
    <w:rsid w:val="00171271"/>
    <w:rsid w:val="001720B3"/>
    <w:rsid w:val="0017223A"/>
    <w:rsid w:val="001732DD"/>
    <w:rsid w:val="00174DE0"/>
    <w:rsid w:val="00175A18"/>
    <w:rsid w:val="0018152C"/>
    <w:rsid w:val="00181AD5"/>
    <w:rsid w:val="00193322"/>
    <w:rsid w:val="00194DF6"/>
    <w:rsid w:val="001968C3"/>
    <w:rsid w:val="001A1B4B"/>
    <w:rsid w:val="001A2A99"/>
    <w:rsid w:val="001A6270"/>
    <w:rsid w:val="001B0BBA"/>
    <w:rsid w:val="001B1F63"/>
    <w:rsid w:val="001B69D4"/>
    <w:rsid w:val="001C3D27"/>
    <w:rsid w:val="001C4414"/>
    <w:rsid w:val="001C4516"/>
    <w:rsid w:val="001C57C5"/>
    <w:rsid w:val="001D36D6"/>
    <w:rsid w:val="001D382E"/>
    <w:rsid w:val="001E37ED"/>
    <w:rsid w:val="001F0837"/>
    <w:rsid w:val="002012AB"/>
    <w:rsid w:val="00203783"/>
    <w:rsid w:val="002055E1"/>
    <w:rsid w:val="00207E1E"/>
    <w:rsid w:val="00213332"/>
    <w:rsid w:val="00214B4F"/>
    <w:rsid w:val="00222B32"/>
    <w:rsid w:val="00230063"/>
    <w:rsid w:val="0023032E"/>
    <w:rsid w:val="00234059"/>
    <w:rsid w:val="00235200"/>
    <w:rsid w:val="00241266"/>
    <w:rsid w:val="002464FC"/>
    <w:rsid w:val="00246C61"/>
    <w:rsid w:val="00247108"/>
    <w:rsid w:val="0025701C"/>
    <w:rsid w:val="00266DA7"/>
    <w:rsid w:val="002736A8"/>
    <w:rsid w:val="002757A8"/>
    <w:rsid w:val="00277C4B"/>
    <w:rsid w:val="0028163D"/>
    <w:rsid w:val="00282AFF"/>
    <w:rsid w:val="00290F7D"/>
    <w:rsid w:val="00291DC5"/>
    <w:rsid w:val="00293781"/>
    <w:rsid w:val="002962DB"/>
    <w:rsid w:val="002A0F95"/>
    <w:rsid w:val="002A108D"/>
    <w:rsid w:val="002A36B4"/>
    <w:rsid w:val="002A6443"/>
    <w:rsid w:val="002A6510"/>
    <w:rsid w:val="002B1F95"/>
    <w:rsid w:val="002B528C"/>
    <w:rsid w:val="002B5BD1"/>
    <w:rsid w:val="002C43EF"/>
    <w:rsid w:val="002C5AEB"/>
    <w:rsid w:val="002D17C7"/>
    <w:rsid w:val="002E1167"/>
    <w:rsid w:val="002E4A63"/>
    <w:rsid w:val="002F1265"/>
    <w:rsid w:val="002F2A39"/>
    <w:rsid w:val="002F3FB5"/>
    <w:rsid w:val="002F5C88"/>
    <w:rsid w:val="002F7640"/>
    <w:rsid w:val="003007C4"/>
    <w:rsid w:val="003011E3"/>
    <w:rsid w:val="00303472"/>
    <w:rsid w:val="003038B0"/>
    <w:rsid w:val="0030430E"/>
    <w:rsid w:val="0031345A"/>
    <w:rsid w:val="00313BD8"/>
    <w:rsid w:val="00321668"/>
    <w:rsid w:val="00326DCC"/>
    <w:rsid w:val="00327451"/>
    <w:rsid w:val="00327723"/>
    <w:rsid w:val="00331F9F"/>
    <w:rsid w:val="00331FE2"/>
    <w:rsid w:val="0033213E"/>
    <w:rsid w:val="003324BF"/>
    <w:rsid w:val="00335BAF"/>
    <w:rsid w:val="003366CE"/>
    <w:rsid w:val="00336A40"/>
    <w:rsid w:val="00337492"/>
    <w:rsid w:val="0034086F"/>
    <w:rsid w:val="003411F8"/>
    <w:rsid w:val="00345D1E"/>
    <w:rsid w:val="00346080"/>
    <w:rsid w:val="00346127"/>
    <w:rsid w:val="0035140F"/>
    <w:rsid w:val="00355491"/>
    <w:rsid w:val="0035575D"/>
    <w:rsid w:val="00355E90"/>
    <w:rsid w:val="00362AFE"/>
    <w:rsid w:val="00365E72"/>
    <w:rsid w:val="00366FB8"/>
    <w:rsid w:val="00370F36"/>
    <w:rsid w:val="0037278C"/>
    <w:rsid w:val="00374C64"/>
    <w:rsid w:val="00375654"/>
    <w:rsid w:val="00376820"/>
    <w:rsid w:val="00380266"/>
    <w:rsid w:val="00385536"/>
    <w:rsid w:val="00394E42"/>
    <w:rsid w:val="00394F56"/>
    <w:rsid w:val="003975AD"/>
    <w:rsid w:val="003A3D2D"/>
    <w:rsid w:val="003A4C3E"/>
    <w:rsid w:val="003B16D2"/>
    <w:rsid w:val="003B7493"/>
    <w:rsid w:val="003C1D6C"/>
    <w:rsid w:val="003C46FF"/>
    <w:rsid w:val="003C57DF"/>
    <w:rsid w:val="003C6831"/>
    <w:rsid w:val="003D7F8E"/>
    <w:rsid w:val="003E16D3"/>
    <w:rsid w:val="003E2F6F"/>
    <w:rsid w:val="003E5D51"/>
    <w:rsid w:val="003E7128"/>
    <w:rsid w:val="003F042A"/>
    <w:rsid w:val="003F3AD5"/>
    <w:rsid w:val="003F464F"/>
    <w:rsid w:val="003F51A7"/>
    <w:rsid w:val="003F74F6"/>
    <w:rsid w:val="003F7A9F"/>
    <w:rsid w:val="00400AB0"/>
    <w:rsid w:val="0040300A"/>
    <w:rsid w:val="00403C31"/>
    <w:rsid w:val="00403E8D"/>
    <w:rsid w:val="004116A7"/>
    <w:rsid w:val="0041405E"/>
    <w:rsid w:val="00416ADD"/>
    <w:rsid w:val="00421D8C"/>
    <w:rsid w:val="004223F0"/>
    <w:rsid w:val="00425909"/>
    <w:rsid w:val="004279CF"/>
    <w:rsid w:val="004306FF"/>
    <w:rsid w:val="00432E4F"/>
    <w:rsid w:val="00442DDA"/>
    <w:rsid w:val="0044361D"/>
    <w:rsid w:val="00444687"/>
    <w:rsid w:val="00450F23"/>
    <w:rsid w:val="0045146B"/>
    <w:rsid w:val="00451FC2"/>
    <w:rsid w:val="00455FEF"/>
    <w:rsid w:val="00462176"/>
    <w:rsid w:val="0046357F"/>
    <w:rsid w:val="0046359E"/>
    <w:rsid w:val="004706D4"/>
    <w:rsid w:val="00470CAE"/>
    <w:rsid w:val="004726EC"/>
    <w:rsid w:val="00473BFD"/>
    <w:rsid w:val="00474218"/>
    <w:rsid w:val="0048034E"/>
    <w:rsid w:val="00481408"/>
    <w:rsid w:val="004924A1"/>
    <w:rsid w:val="00493020"/>
    <w:rsid w:val="00495D4B"/>
    <w:rsid w:val="00495E2E"/>
    <w:rsid w:val="004A05C9"/>
    <w:rsid w:val="004A6BD2"/>
    <w:rsid w:val="004A79A0"/>
    <w:rsid w:val="004B4030"/>
    <w:rsid w:val="004B5D4A"/>
    <w:rsid w:val="004C0817"/>
    <w:rsid w:val="004C3F77"/>
    <w:rsid w:val="004D2834"/>
    <w:rsid w:val="004D4061"/>
    <w:rsid w:val="004E1607"/>
    <w:rsid w:val="004E5291"/>
    <w:rsid w:val="004E62F0"/>
    <w:rsid w:val="004F019C"/>
    <w:rsid w:val="004F55D1"/>
    <w:rsid w:val="005004DC"/>
    <w:rsid w:val="005036C5"/>
    <w:rsid w:val="0050432E"/>
    <w:rsid w:val="00504DF6"/>
    <w:rsid w:val="005104F8"/>
    <w:rsid w:val="005221C3"/>
    <w:rsid w:val="0053114E"/>
    <w:rsid w:val="00533579"/>
    <w:rsid w:val="0053503C"/>
    <w:rsid w:val="00543B1C"/>
    <w:rsid w:val="005456AD"/>
    <w:rsid w:val="005511D2"/>
    <w:rsid w:val="00551671"/>
    <w:rsid w:val="00551674"/>
    <w:rsid w:val="005529BF"/>
    <w:rsid w:val="0055355F"/>
    <w:rsid w:val="00553A0B"/>
    <w:rsid w:val="00553C30"/>
    <w:rsid w:val="00555AA6"/>
    <w:rsid w:val="0056640C"/>
    <w:rsid w:val="005668CD"/>
    <w:rsid w:val="00571F93"/>
    <w:rsid w:val="005726B7"/>
    <w:rsid w:val="00572ED6"/>
    <w:rsid w:val="0057359F"/>
    <w:rsid w:val="00573D1A"/>
    <w:rsid w:val="0057542F"/>
    <w:rsid w:val="00575C4F"/>
    <w:rsid w:val="00577D88"/>
    <w:rsid w:val="00586F2A"/>
    <w:rsid w:val="00587831"/>
    <w:rsid w:val="005951E1"/>
    <w:rsid w:val="00596C96"/>
    <w:rsid w:val="00597F2C"/>
    <w:rsid w:val="005A10D2"/>
    <w:rsid w:val="005A42F8"/>
    <w:rsid w:val="005A5573"/>
    <w:rsid w:val="005A66FF"/>
    <w:rsid w:val="005A68DD"/>
    <w:rsid w:val="005C23DA"/>
    <w:rsid w:val="005C72C0"/>
    <w:rsid w:val="005C75C3"/>
    <w:rsid w:val="005D58FD"/>
    <w:rsid w:val="005D66CC"/>
    <w:rsid w:val="005D6BD3"/>
    <w:rsid w:val="005E2BAC"/>
    <w:rsid w:val="005F5B42"/>
    <w:rsid w:val="005F768E"/>
    <w:rsid w:val="00600BA1"/>
    <w:rsid w:val="006014C0"/>
    <w:rsid w:val="00601F41"/>
    <w:rsid w:val="00602A67"/>
    <w:rsid w:val="00604D18"/>
    <w:rsid w:val="0060560F"/>
    <w:rsid w:val="00607749"/>
    <w:rsid w:val="00610D51"/>
    <w:rsid w:val="00613ACF"/>
    <w:rsid w:val="00615543"/>
    <w:rsid w:val="00615AC6"/>
    <w:rsid w:val="00616D01"/>
    <w:rsid w:val="00617801"/>
    <w:rsid w:val="006210B7"/>
    <w:rsid w:val="006216BB"/>
    <w:rsid w:val="006217A7"/>
    <w:rsid w:val="006254B0"/>
    <w:rsid w:val="00636297"/>
    <w:rsid w:val="00636A56"/>
    <w:rsid w:val="006370A0"/>
    <w:rsid w:val="006418A7"/>
    <w:rsid w:val="006458E4"/>
    <w:rsid w:val="0064735B"/>
    <w:rsid w:val="00651B35"/>
    <w:rsid w:val="006536AB"/>
    <w:rsid w:val="00654414"/>
    <w:rsid w:val="00654CA2"/>
    <w:rsid w:val="00665E3A"/>
    <w:rsid w:val="00671B71"/>
    <w:rsid w:val="00672C88"/>
    <w:rsid w:val="00676711"/>
    <w:rsid w:val="00677266"/>
    <w:rsid w:val="00682C8C"/>
    <w:rsid w:val="00683D38"/>
    <w:rsid w:val="0068597E"/>
    <w:rsid w:val="006954A1"/>
    <w:rsid w:val="00696468"/>
    <w:rsid w:val="00697A10"/>
    <w:rsid w:val="00697E7F"/>
    <w:rsid w:val="006A1121"/>
    <w:rsid w:val="006A31C3"/>
    <w:rsid w:val="006B3763"/>
    <w:rsid w:val="006B3D29"/>
    <w:rsid w:val="006C0C6F"/>
    <w:rsid w:val="006C19A5"/>
    <w:rsid w:val="006C567A"/>
    <w:rsid w:val="006D5A11"/>
    <w:rsid w:val="006D6E38"/>
    <w:rsid w:val="006D7079"/>
    <w:rsid w:val="006E17D7"/>
    <w:rsid w:val="006E2FEB"/>
    <w:rsid w:val="006E5DDA"/>
    <w:rsid w:val="006E7AEC"/>
    <w:rsid w:val="00701865"/>
    <w:rsid w:val="0070612A"/>
    <w:rsid w:val="00706EA3"/>
    <w:rsid w:val="0071115F"/>
    <w:rsid w:val="00717035"/>
    <w:rsid w:val="007220FC"/>
    <w:rsid w:val="00723576"/>
    <w:rsid w:val="007253ED"/>
    <w:rsid w:val="00726699"/>
    <w:rsid w:val="007271F1"/>
    <w:rsid w:val="0073278D"/>
    <w:rsid w:val="00733164"/>
    <w:rsid w:val="00733CB8"/>
    <w:rsid w:val="00734BF8"/>
    <w:rsid w:val="00736BE3"/>
    <w:rsid w:val="007414A7"/>
    <w:rsid w:val="007417C0"/>
    <w:rsid w:val="00742105"/>
    <w:rsid w:val="00745574"/>
    <w:rsid w:val="007457A8"/>
    <w:rsid w:val="00746BF0"/>
    <w:rsid w:val="0075133F"/>
    <w:rsid w:val="007659D3"/>
    <w:rsid w:val="00766F36"/>
    <w:rsid w:val="00774E73"/>
    <w:rsid w:val="00775224"/>
    <w:rsid w:val="00782C1B"/>
    <w:rsid w:val="0078409E"/>
    <w:rsid w:val="00784FFD"/>
    <w:rsid w:val="00790D01"/>
    <w:rsid w:val="00792F61"/>
    <w:rsid w:val="007A0735"/>
    <w:rsid w:val="007B0EF2"/>
    <w:rsid w:val="007B5594"/>
    <w:rsid w:val="007B6C35"/>
    <w:rsid w:val="007B751F"/>
    <w:rsid w:val="007B7F41"/>
    <w:rsid w:val="007C274B"/>
    <w:rsid w:val="007C4E4E"/>
    <w:rsid w:val="007D53B2"/>
    <w:rsid w:val="007D58A7"/>
    <w:rsid w:val="007E276E"/>
    <w:rsid w:val="007E58E6"/>
    <w:rsid w:val="007F3483"/>
    <w:rsid w:val="007F5B53"/>
    <w:rsid w:val="0080011F"/>
    <w:rsid w:val="008016FB"/>
    <w:rsid w:val="00805887"/>
    <w:rsid w:val="008077F9"/>
    <w:rsid w:val="0081075E"/>
    <w:rsid w:val="00821181"/>
    <w:rsid w:val="00821E41"/>
    <w:rsid w:val="008235E6"/>
    <w:rsid w:val="0082755E"/>
    <w:rsid w:val="008279D8"/>
    <w:rsid w:val="00834DD8"/>
    <w:rsid w:val="00837D09"/>
    <w:rsid w:val="00842456"/>
    <w:rsid w:val="00842BD7"/>
    <w:rsid w:val="00844C50"/>
    <w:rsid w:val="008543CE"/>
    <w:rsid w:val="00856D63"/>
    <w:rsid w:val="00861C5A"/>
    <w:rsid w:val="00861D34"/>
    <w:rsid w:val="008627CC"/>
    <w:rsid w:val="00864702"/>
    <w:rsid w:val="00866968"/>
    <w:rsid w:val="00871240"/>
    <w:rsid w:val="008716C9"/>
    <w:rsid w:val="008731F5"/>
    <w:rsid w:val="00873E10"/>
    <w:rsid w:val="00877914"/>
    <w:rsid w:val="00882CB2"/>
    <w:rsid w:val="00890A80"/>
    <w:rsid w:val="0089200E"/>
    <w:rsid w:val="008922D0"/>
    <w:rsid w:val="00892864"/>
    <w:rsid w:val="00895FF3"/>
    <w:rsid w:val="00897E18"/>
    <w:rsid w:val="008A65F6"/>
    <w:rsid w:val="008A72C5"/>
    <w:rsid w:val="008B18B0"/>
    <w:rsid w:val="008B1B17"/>
    <w:rsid w:val="008B5042"/>
    <w:rsid w:val="008B7A75"/>
    <w:rsid w:val="008C0B28"/>
    <w:rsid w:val="008C1D8A"/>
    <w:rsid w:val="008C4721"/>
    <w:rsid w:val="008E0211"/>
    <w:rsid w:val="008E0BF6"/>
    <w:rsid w:val="008F02FA"/>
    <w:rsid w:val="008F2F07"/>
    <w:rsid w:val="008F3C16"/>
    <w:rsid w:val="008F484C"/>
    <w:rsid w:val="009017E8"/>
    <w:rsid w:val="009033A4"/>
    <w:rsid w:val="009127D7"/>
    <w:rsid w:val="00921522"/>
    <w:rsid w:val="00922A51"/>
    <w:rsid w:val="009232A0"/>
    <w:rsid w:val="0092355D"/>
    <w:rsid w:val="009262D5"/>
    <w:rsid w:val="0092695E"/>
    <w:rsid w:val="00927C7E"/>
    <w:rsid w:val="0093002B"/>
    <w:rsid w:val="00930426"/>
    <w:rsid w:val="00932C19"/>
    <w:rsid w:val="00933512"/>
    <w:rsid w:val="00933A65"/>
    <w:rsid w:val="00936A1C"/>
    <w:rsid w:val="00941AAA"/>
    <w:rsid w:val="0094545E"/>
    <w:rsid w:val="009467B8"/>
    <w:rsid w:val="00950D71"/>
    <w:rsid w:val="009645AB"/>
    <w:rsid w:val="009662E1"/>
    <w:rsid w:val="00967C28"/>
    <w:rsid w:val="00970BA1"/>
    <w:rsid w:val="00970D7B"/>
    <w:rsid w:val="00982007"/>
    <w:rsid w:val="00983B8B"/>
    <w:rsid w:val="00986D21"/>
    <w:rsid w:val="00990C70"/>
    <w:rsid w:val="009927B1"/>
    <w:rsid w:val="009A23C8"/>
    <w:rsid w:val="009A2FFD"/>
    <w:rsid w:val="009A4A44"/>
    <w:rsid w:val="009A5502"/>
    <w:rsid w:val="009A6F75"/>
    <w:rsid w:val="009A7609"/>
    <w:rsid w:val="009A7832"/>
    <w:rsid w:val="009B5684"/>
    <w:rsid w:val="009C382D"/>
    <w:rsid w:val="009C7F85"/>
    <w:rsid w:val="009D291D"/>
    <w:rsid w:val="009D30BF"/>
    <w:rsid w:val="009D44E3"/>
    <w:rsid w:val="009E065A"/>
    <w:rsid w:val="009E23A9"/>
    <w:rsid w:val="009E7909"/>
    <w:rsid w:val="009F25A3"/>
    <w:rsid w:val="009F33A3"/>
    <w:rsid w:val="009F4A1F"/>
    <w:rsid w:val="009F50DC"/>
    <w:rsid w:val="009F648A"/>
    <w:rsid w:val="009F7DEE"/>
    <w:rsid w:val="00A04E1A"/>
    <w:rsid w:val="00A05D17"/>
    <w:rsid w:val="00A103B0"/>
    <w:rsid w:val="00A1070D"/>
    <w:rsid w:val="00A12AF4"/>
    <w:rsid w:val="00A12B8D"/>
    <w:rsid w:val="00A170D7"/>
    <w:rsid w:val="00A174F8"/>
    <w:rsid w:val="00A17754"/>
    <w:rsid w:val="00A20154"/>
    <w:rsid w:val="00A25654"/>
    <w:rsid w:val="00A2661B"/>
    <w:rsid w:val="00A275E2"/>
    <w:rsid w:val="00A31C8B"/>
    <w:rsid w:val="00A349EA"/>
    <w:rsid w:val="00A37FB0"/>
    <w:rsid w:val="00A405F4"/>
    <w:rsid w:val="00A41E86"/>
    <w:rsid w:val="00A5059B"/>
    <w:rsid w:val="00A5107A"/>
    <w:rsid w:val="00A519A5"/>
    <w:rsid w:val="00A57819"/>
    <w:rsid w:val="00A62281"/>
    <w:rsid w:val="00A6337E"/>
    <w:rsid w:val="00A658E0"/>
    <w:rsid w:val="00A663EC"/>
    <w:rsid w:val="00A675B4"/>
    <w:rsid w:val="00A70097"/>
    <w:rsid w:val="00A709D2"/>
    <w:rsid w:val="00A769F8"/>
    <w:rsid w:val="00A77422"/>
    <w:rsid w:val="00A77C5D"/>
    <w:rsid w:val="00A823CD"/>
    <w:rsid w:val="00A851A0"/>
    <w:rsid w:val="00A87B0D"/>
    <w:rsid w:val="00A9238C"/>
    <w:rsid w:val="00A92FDD"/>
    <w:rsid w:val="00A96077"/>
    <w:rsid w:val="00AA180C"/>
    <w:rsid w:val="00AA3839"/>
    <w:rsid w:val="00AB0624"/>
    <w:rsid w:val="00AB1A07"/>
    <w:rsid w:val="00AB249D"/>
    <w:rsid w:val="00AB6571"/>
    <w:rsid w:val="00AE2CCD"/>
    <w:rsid w:val="00AE6B27"/>
    <w:rsid w:val="00AF0A5F"/>
    <w:rsid w:val="00AF1BE0"/>
    <w:rsid w:val="00AF5096"/>
    <w:rsid w:val="00AF62F8"/>
    <w:rsid w:val="00B03E40"/>
    <w:rsid w:val="00B11BC9"/>
    <w:rsid w:val="00B12EAF"/>
    <w:rsid w:val="00B21B24"/>
    <w:rsid w:val="00B2238D"/>
    <w:rsid w:val="00B24AB1"/>
    <w:rsid w:val="00B26527"/>
    <w:rsid w:val="00B3073F"/>
    <w:rsid w:val="00B361F5"/>
    <w:rsid w:val="00B43CC5"/>
    <w:rsid w:val="00B44D17"/>
    <w:rsid w:val="00B45973"/>
    <w:rsid w:val="00B47ACF"/>
    <w:rsid w:val="00B52DFB"/>
    <w:rsid w:val="00B5370E"/>
    <w:rsid w:val="00B54674"/>
    <w:rsid w:val="00B5777F"/>
    <w:rsid w:val="00B615FE"/>
    <w:rsid w:val="00B64570"/>
    <w:rsid w:val="00B65B38"/>
    <w:rsid w:val="00B718D2"/>
    <w:rsid w:val="00B72731"/>
    <w:rsid w:val="00B7573C"/>
    <w:rsid w:val="00B83155"/>
    <w:rsid w:val="00B87F8D"/>
    <w:rsid w:val="00B92479"/>
    <w:rsid w:val="00B94C3F"/>
    <w:rsid w:val="00B966F6"/>
    <w:rsid w:val="00B978CE"/>
    <w:rsid w:val="00BA2EA8"/>
    <w:rsid w:val="00BA7A90"/>
    <w:rsid w:val="00BB3A28"/>
    <w:rsid w:val="00BB48A9"/>
    <w:rsid w:val="00BC0E58"/>
    <w:rsid w:val="00BC11A7"/>
    <w:rsid w:val="00BC45B5"/>
    <w:rsid w:val="00BD113C"/>
    <w:rsid w:val="00BD11DE"/>
    <w:rsid w:val="00BD22F4"/>
    <w:rsid w:val="00BE0475"/>
    <w:rsid w:val="00BE049F"/>
    <w:rsid w:val="00BE0B04"/>
    <w:rsid w:val="00BE18CE"/>
    <w:rsid w:val="00BE24A3"/>
    <w:rsid w:val="00BE2E10"/>
    <w:rsid w:val="00BF092F"/>
    <w:rsid w:val="00C008B1"/>
    <w:rsid w:val="00C05040"/>
    <w:rsid w:val="00C12A7E"/>
    <w:rsid w:val="00C160F3"/>
    <w:rsid w:val="00C16DED"/>
    <w:rsid w:val="00C20DD5"/>
    <w:rsid w:val="00C3477B"/>
    <w:rsid w:val="00C40C37"/>
    <w:rsid w:val="00C43088"/>
    <w:rsid w:val="00C47D2B"/>
    <w:rsid w:val="00C53E35"/>
    <w:rsid w:val="00C56AC2"/>
    <w:rsid w:val="00C60774"/>
    <w:rsid w:val="00C65864"/>
    <w:rsid w:val="00C7466A"/>
    <w:rsid w:val="00C76F4A"/>
    <w:rsid w:val="00C77833"/>
    <w:rsid w:val="00C82055"/>
    <w:rsid w:val="00C86036"/>
    <w:rsid w:val="00C9610B"/>
    <w:rsid w:val="00C97668"/>
    <w:rsid w:val="00CA1097"/>
    <w:rsid w:val="00CA7450"/>
    <w:rsid w:val="00CB17FC"/>
    <w:rsid w:val="00CB320D"/>
    <w:rsid w:val="00CB343C"/>
    <w:rsid w:val="00CC16E3"/>
    <w:rsid w:val="00CD06BE"/>
    <w:rsid w:val="00CD408A"/>
    <w:rsid w:val="00CD4243"/>
    <w:rsid w:val="00CD69FC"/>
    <w:rsid w:val="00CF1A07"/>
    <w:rsid w:val="00CF1D12"/>
    <w:rsid w:val="00CF679C"/>
    <w:rsid w:val="00D14BEA"/>
    <w:rsid w:val="00D177F5"/>
    <w:rsid w:val="00D17AE5"/>
    <w:rsid w:val="00D27214"/>
    <w:rsid w:val="00D27DCF"/>
    <w:rsid w:val="00D323C5"/>
    <w:rsid w:val="00D34C3F"/>
    <w:rsid w:val="00D37DDD"/>
    <w:rsid w:val="00D45443"/>
    <w:rsid w:val="00D5465D"/>
    <w:rsid w:val="00D57296"/>
    <w:rsid w:val="00D611EA"/>
    <w:rsid w:val="00D6440D"/>
    <w:rsid w:val="00D7053D"/>
    <w:rsid w:val="00D727BF"/>
    <w:rsid w:val="00D74529"/>
    <w:rsid w:val="00D75C0A"/>
    <w:rsid w:val="00D773CB"/>
    <w:rsid w:val="00D8273A"/>
    <w:rsid w:val="00D84146"/>
    <w:rsid w:val="00D84FB0"/>
    <w:rsid w:val="00D85D08"/>
    <w:rsid w:val="00D92B48"/>
    <w:rsid w:val="00D9527F"/>
    <w:rsid w:val="00D9599A"/>
    <w:rsid w:val="00D97BC3"/>
    <w:rsid w:val="00DA4E0B"/>
    <w:rsid w:val="00DA6165"/>
    <w:rsid w:val="00DB045B"/>
    <w:rsid w:val="00DB1482"/>
    <w:rsid w:val="00DB420D"/>
    <w:rsid w:val="00DB54C1"/>
    <w:rsid w:val="00DB68FA"/>
    <w:rsid w:val="00DC08EE"/>
    <w:rsid w:val="00DC759D"/>
    <w:rsid w:val="00DC7860"/>
    <w:rsid w:val="00DD1A2D"/>
    <w:rsid w:val="00DD497B"/>
    <w:rsid w:val="00DD70AE"/>
    <w:rsid w:val="00DD7F7D"/>
    <w:rsid w:val="00DE051D"/>
    <w:rsid w:val="00DE30D6"/>
    <w:rsid w:val="00DE5172"/>
    <w:rsid w:val="00DF11F2"/>
    <w:rsid w:val="00DF1D6F"/>
    <w:rsid w:val="00DF69BD"/>
    <w:rsid w:val="00E016C8"/>
    <w:rsid w:val="00E0716F"/>
    <w:rsid w:val="00E125FA"/>
    <w:rsid w:val="00E14256"/>
    <w:rsid w:val="00E17635"/>
    <w:rsid w:val="00E238F4"/>
    <w:rsid w:val="00E27254"/>
    <w:rsid w:val="00E277DE"/>
    <w:rsid w:val="00E33073"/>
    <w:rsid w:val="00E3462C"/>
    <w:rsid w:val="00E36F47"/>
    <w:rsid w:val="00E43B32"/>
    <w:rsid w:val="00E46EA7"/>
    <w:rsid w:val="00E512FF"/>
    <w:rsid w:val="00E51B1F"/>
    <w:rsid w:val="00E51BE0"/>
    <w:rsid w:val="00E53B4F"/>
    <w:rsid w:val="00E564AB"/>
    <w:rsid w:val="00E56ECB"/>
    <w:rsid w:val="00E61985"/>
    <w:rsid w:val="00E653F5"/>
    <w:rsid w:val="00E80A3F"/>
    <w:rsid w:val="00E810C1"/>
    <w:rsid w:val="00E827FB"/>
    <w:rsid w:val="00E83393"/>
    <w:rsid w:val="00E83548"/>
    <w:rsid w:val="00E86173"/>
    <w:rsid w:val="00E86733"/>
    <w:rsid w:val="00E87C54"/>
    <w:rsid w:val="00E91343"/>
    <w:rsid w:val="00E919E9"/>
    <w:rsid w:val="00E91E39"/>
    <w:rsid w:val="00E94113"/>
    <w:rsid w:val="00EA0CD2"/>
    <w:rsid w:val="00EA204E"/>
    <w:rsid w:val="00EA4161"/>
    <w:rsid w:val="00EA630A"/>
    <w:rsid w:val="00EA6ACE"/>
    <w:rsid w:val="00EA6D40"/>
    <w:rsid w:val="00EB1E89"/>
    <w:rsid w:val="00EB4944"/>
    <w:rsid w:val="00EC63AE"/>
    <w:rsid w:val="00ED1118"/>
    <w:rsid w:val="00ED27D8"/>
    <w:rsid w:val="00ED6120"/>
    <w:rsid w:val="00ED7BBA"/>
    <w:rsid w:val="00EE1AF3"/>
    <w:rsid w:val="00EE2DFC"/>
    <w:rsid w:val="00EF0663"/>
    <w:rsid w:val="00EF219C"/>
    <w:rsid w:val="00F0055A"/>
    <w:rsid w:val="00F01613"/>
    <w:rsid w:val="00F04003"/>
    <w:rsid w:val="00F04489"/>
    <w:rsid w:val="00F06280"/>
    <w:rsid w:val="00F10093"/>
    <w:rsid w:val="00F15240"/>
    <w:rsid w:val="00F21A1D"/>
    <w:rsid w:val="00F24CE8"/>
    <w:rsid w:val="00F31346"/>
    <w:rsid w:val="00F34612"/>
    <w:rsid w:val="00F34F99"/>
    <w:rsid w:val="00F361D4"/>
    <w:rsid w:val="00F45DD2"/>
    <w:rsid w:val="00F52377"/>
    <w:rsid w:val="00F52946"/>
    <w:rsid w:val="00F52B9D"/>
    <w:rsid w:val="00F60B6F"/>
    <w:rsid w:val="00F6248D"/>
    <w:rsid w:val="00F62AEC"/>
    <w:rsid w:val="00F704D6"/>
    <w:rsid w:val="00F74140"/>
    <w:rsid w:val="00F7610F"/>
    <w:rsid w:val="00F77DB1"/>
    <w:rsid w:val="00F80241"/>
    <w:rsid w:val="00F94701"/>
    <w:rsid w:val="00F95637"/>
    <w:rsid w:val="00F976DE"/>
    <w:rsid w:val="00FB4F8C"/>
    <w:rsid w:val="00FB7DBB"/>
    <w:rsid w:val="00FC611A"/>
    <w:rsid w:val="00FD1DA8"/>
    <w:rsid w:val="00FD5A8F"/>
    <w:rsid w:val="00FE3E8A"/>
    <w:rsid w:val="00FF3DAB"/>
    <w:rsid w:val="00FF4AB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8E67"/>
  <w15:docId w15:val="{03594CB6-DBFB-4349-9B92-C6C25AA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1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F6"/>
  </w:style>
  <w:style w:type="paragraph" w:styleId="Footer">
    <w:name w:val="footer"/>
    <w:basedOn w:val="Normal"/>
    <w:link w:val="FooterChar"/>
    <w:uiPriority w:val="99"/>
    <w:unhideWhenUsed/>
    <w:rsid w:val="00B9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F6"/>
  </w:style>
  <w:style w:type="paragraph" w:styleId="BalloonText">
    <w:name w:val="Balloon Text"/>
    <w:basedOn w:val="Normal"/>
    <w:link w:val="BalloonTextChar"/>
    <w:uiPriority w:val="99"/>
    <w:semiHidden/>
    <w:unhideWhenUsed/>
    <w:rsid w:val="0060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5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6FEF-900F-46AA-A3EB-38F4C83A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Ashok Kumar</cp:lastModifiedBy>
  <cp:revision>47</cp:revision>
  <cp:lastPrinted>2021-10-05T11:38:00Z</cp:lastPrinted>
  <dcterms:created xsi:type="dcterms:W3CDTF">2020-01-06T14:43:00Z</dcterms:created>
  <dcterms:modified xsi:type="dcterms:W3CDTF">2021-10-05T11:42:00Z</dcterms:modified>
</cp:coreProperties>
</file>